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03B3" w14:textId="77777777" w:rsidR="00EA5A7C" w:rsidRPr="00DE4418" w:rsidRDefault="00EA5A7C" w:rsidP="00EA5A7C">
      <w:pPr>
        <w:jc w:val="center"/>
        <w:rPr>
          <w:sz w:val="32"/>
          <w:szCs w:val="32"/>
        </w:rPr>
      </w:pPr>
    </w:p>
    <w:p w14:paraId="12060B62" w14:textId="4C9C2B77" w:rsidR="00DE4418" w:rsidRPr="00EA5A7C" w:rsidRDefault="00246426" w:rsidP="00681903">
      <w:pPr>
        <w:pStyle w:val="Title"/>
        <w:rPr>
          <w:rFonts w:ascii="Century Gothic" w:hAnsi="Century Gothic"/>
        </w:rPr>
      </w:pPr>
      <w:r>
        <w:rPr>
          <w:rFonts w:ascii="Century Gothic" w:hAnsi="Century Gothic"/>
        </w:rPr>
        <w:t xml:space="preserve">Detailed Design </w:t>
      </w:r>
      <w:r w:rsidR="001C09A5">
        <w:rPr>
          <w:rFonts w:ascii="Century Gothic" w:hAnsi="Century Gothic"/>
        </w:rPr>
        <w:t>Change Pack</w:t>
      </w:r>
    </w:p>
    <w:p w14:paraId="0CEF708B" w14:textId="5EFF848B" w:rsidR="00DE4418" w:rsidRPr="00EA5A7C" w:rsidRDefault="00B01CC9" w:rsidP="00EA5A7C">
      <w:pPr>
        <w:pStyle w:val="Heading1"/>
      </w:pPr>
      <w:r>
        <w:t>Communication detail</w:t>
      </w:r>
    </w:p>
    <w:tbl>
      <w:tblPr>
        <w:tblStyle w:val="ListTable3"/>
        <w:tblW w:w="9093" w:type="dxa"/>
        <w:tblLook w:val="04A0" w:firstRow="1" w:lastRow="0" w:firstColumn="1" w:lastColumn="0" w:noHBand="0" w:noVBand="1"/>
      </w:tblPr>
      <w:tblGrid>
        <w:gridCol w:w="2830"/>
        <w:gridCol w:w="6263"/>
      </w:tblGrid>
      <w:tr w:rsidR="00A86D70" w:rsidRPr="00CE732A" w14:paraId="01BD808F" w14:textId="77777777" w:rsidTr="00B5563C">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1"/>
            </w:tcBorders>
            <w:shd w:val="clear" w:color="auto" w:fill="212133" w:themeFill="text2"/>
            <w:vAlign w:val="center"/>
          </w:tcPr>
          <w:p w14:paraId="75C8EF0D" w14:textId="5E6DA09E" w:rsidR="00A86D70" w:rsidRPr="00CE732A" w:rsidRDefault="00A86D70" w:rsidP="00B30513">
            <w:pPr>
              <w:jc w:val="right"/>
              <w:rPr>
                <w:b w:val="0"/>
                <w:bCs w:val="0"/>
                <w:color w:val="FFFFFF"/>
              </w:rPr>
            </w:pPr>
            <w:bookmarkStart w:id="0" w:name="_Hlk204004886"/>
            <w:r w:rsidRPr="00787779">
              <w:rPr>
                <w:b w:val="0"/>
                <w:bCs w:val="0"/>
                <w:color w:val="FFFFFF"/>
              </w:rPr>
              <w:t>Comm Reference:</w:t>
            </w:r>
          </w:p>
        </w:tc>
        <w:tc>
          <w:tcPr>
            <w:tcW w:w="6263" w:type="dxa"/>
            <w:tcBorders>
              <w:left w:val="single" w:sz="4" w:space="0" w:color="212133" w:themeColor="text1"/>
              <w:right w:val="single" w:sz="4" w:space="0" w:color="212133" w:themeColor="text1"/>
            </w:tcBorders>
            <w:shd w:val="clear" w:color="auto" w:fill="auto"/>
            <w:vAlign w:val="center"/>
          </w:tcPr>
          <w:p w14:paraId="3887BF68" w14:textId="75A84BBF" w:rsidR="00A86D70" w:rsidRPr="0036195F" w:rsidRDefault="007B1A9A" w:rsidP="00B5563C">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sidRPr="007B1A9A">
              <w:rPr>
                <w:b w:val="0"/>
                <w:bCs w:val="0"/>
                <w:color w:val="212133" w:themeColor="text1"/>
              </w:rPr>
              <w:t>3487</w:t>
            </w:r>
            <w:r w:rsidR="00A6222F">
              <w:rPr>
                <w:b w:val="0"/>
                <w:bCs w:val="0"/>
                <w:color w:val="212133" w:themeColor="text1"/>
              </w:rPr>
              <w:t>.1</w:t>
            </w:r>
            <w:r w:rsidRPr="007B1A9A">
              <w:rPr>
                <w:b w:val="0"/>
                <w:bCs w:val="0"/>
                <w:color w:val="212133" w:themeColor="text1"/>
              </w:rPr>
              <w:t xml:space="preserve"> - VO - ES</w:t>
            </w:r>
          </w:p>
        </w:tc>
      </w:tr>
      <w:tr w:rsidR="00A86D70" w:rsidRPr="00CE732A" w14:paraId="7B35BCF1" w14:textId="77777777" w:rsidTr="00640F4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5DF99EF3" w14:textId="5661034A" w:rsidR="00A86D70" w:rsidRPr="00CE732A" w:rsidRDefault="00A86D70" w:rsidP="00B30513">
            <w:pPr>
              <w:jc w:val="right"/>
              <w:rPr>
                <w:b w:val="0"/>
                <w:bCs w:val="0"/>
                <w:color w:val="FFFFFF"/>
              </w:rPr>
            </w:pPr>
            <w:r w:rsidRPr="00787779">
              <w:rPr>
                <w:b w:val="0"/>
                <w:bCs w:val="0"/>
                <w:color w:val="FFFFFF"/>
              </w:rPr>
              <w:t>Comm Title:</w:t>
            </w:r>
          </w:p>
        </w:tc>
        <w:tc>
          <w:tcPr>
            <w:tcW w:w="6263" w:type="dxa"/>
            <w:tcBorders>
              <w:left w:val="single" w:sz="4" w:space="0" w:color="212133" w:themeColor="text1"/>
              <w:right w:val="single" w:sz="4" w:space="0" w:color="212133" w:themeColor="text1"/>
            </w:tcBorders>
          </w:tcPr>
          <w:p w14:paraId="4C53C88A" w14:textId="21EF400A" w:rsidR="00A86D70" w:rsidRPr="00CE732A" w:rsidRDefault="009F5C16" w:rsidP="00A86D70">
            <w:pPr>
              <w:cnfStyle w:val="000000100000" w:firstRow="0" w:lastRow="0" w:firstColumn="0" w:lastColumn="0" w:oddVBand="0" w:evenVBand="0" w:oddHBand="1" w:evenHBand="0" w:firstRowFirstColumn="0" w:firstRowLastColumn="0" w:lastRowFirstColumn="0" w:lastRowLastColumn="0"/>
              <w:rPr>
                <w:color w:val="212133" w:themeColor="text1"/>
              </w:rPr>
            </w:pPr>
            <w:r>
              <w:rPr>
                <w:color w:val="212133" w:themeColor="text1"/>
              </w:rPr>
              <w:t>XRN</w:t>
            </w:r>
            <w:r w:rsidR="005000D8">
              <w:rPr>
                <w:color w:val="212133" w:themeColor="text1"/>
              </w:rPr>
              <w:t xml:space="preserve"> </w:t>
            </w:r>
            <w:r>
              <w:rPr>
                <w:color w:val="212133" w:themeColor="text1"/>
              </w:rPr>
              <w:t xml:space="preserve">5949 – </w:t>
            </w:r>
            <w:r w:rsidRPr="009F5C16">
              <w:rPr>
                <w:color w:val="212133" w:themeColor="text1"/>
              </w:rPr>
              <w:t>New Priority Consumer Category related to Community Heating</w:t>
            </w:r>
            <w:r w:rsidR="00605ED8">
              <w:rPr>
                <w:color w:val="212133" w:themeColor="text1"/>
              </w:rPr>
              <w:t xml:space="preserve"> – Part A</w:t>
            </w:r>
          </w:p>
        </w:tc>
      </w:tr>
      <w:tr w:rsidR="00A86D70" w:rsidRPr="00CE732A" w14:paraId="5715856A" w14:textId="77777777" w:rsidTr="00640F43">
        <w:trPr>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right w:val="single" w:sz="4" w:space="0" w:color="212133" w:themeColor="text1"/>
            </w:tcBorders>
            <w:shd w:val="clear" w:color="auto" w:fill="212133" w:themeFill="text2"/>
            <w:vAlign w:val="center"/>
          </w:tcPr>
          <w:p w14:paraId="579E6A0D" w14:textId="62C808D8" w:rsidR="00A86D70" w:rsidRPr="00631E08" w:rsidRDefault="00A86D70" w:rsidP="00B30513">
            <w:pPr>
              <w:jc w:val="right"/>
              <w:rPr>
                <w:b w:val="0"/>
                <w:bCs w:val="0"/>
                <w:color w:val="FFFFFF"/>
              </w:rPr>
            </w:pPr>
            <w:r w:rsidRPr="00631E08">
              <w:rPr>
                <w:b w:val="0"/>
                <w:bCs w:val="0"/>
                <w:color w:val="FFFFFF"/>
              </w:rPr>
              <w:t>Comm Date:</w:t>
            </w:r>
          </w:p>
        </w:tc>
        <w:sdt>
          <w:sdtPr>
            <w:rPr>
              <w:rFonts w:cs="Calibri"/>
            </w:rPr>
            <w:id w:val="738138613"/>
            <w:date w:fullDate="2026-07-13T00:00:00Z">
              <w:dateFormat w:val="dd/MM/yyyy"/>
              <w:lid w:val="en-GB"/>
              <w:storeMappedDataAs w:val="dateTime"/>
              <w:calendar w:val="gregorian"/>
            </w:date>
          </w:sdtPr>
          <w:sdtEndPr/>
          <w:sdtContent>
            <w:tc>
              <w:tcPr>
                <w:tcW w:w="6263" w:type="dxa"/>
                <w:tcBorders>
                  <w:left w:val="single" w:sz="4" w:space="0" w:color="212133" w:themeColor="text1"/>
                  <w:right w:val="single" w:sz="4" w:space="0" w:color="212133" w:themeColor="text1"/>
                </w:tcBorders>
              </w:tcPr>
              <w:p w14:paraId="73576257" w14:textId="1681B134" w:rsidR="00A86D70" w:rsidRPr="00631E08" w:rsidRDefault="00FA3DDB" w:rsidP="00A86D70">
                <w:pPr>
                  <w:cnfStyle w:val="000000000000" w:firstRow="0" w:lastRow="0" w:firstColumn="0" w:lastColumn="0" w:oddVBand="0" w:evenVBand="0" w:oddHBand="0" w:evenHBand="0" w:firstRowFirstColumn="0" w:firstRowLastColumn="0" w:lastRowFirstColumn="0" w:lastRowLastColumn="0"/>
                  <w:rPr>
                    <w:color w:val="212133" w:themeColor="text1"/>
                  </w:rPr>
                </w:pPr>
                <w:r>
                  <w:rPr>
                    <w:rFonts w:cs="Calibri"/>
                  </w:rPr>
                  <w:t>13/07/2026</w:t>
                </w:r>
              </w:p>
            </w:tc>
          </w:sdtContent>
        </w:sdt>
      </w:tr>
      <w:bookmarkEnd w:id="0"/>
    </w:tbl>
    <w:p w14:paraId="2BFBCB52" w14:textId="77777777" w:rsidR="00DE4418" w:rsidRPr="00EA5A7C" w:rsidRDefault="00DE4418" w:rsidP="00681903"/>
    <w:p w14:paraId="0C52EB01" w14:textId="4F23AF32" w:rsidR="00A86D70" w:rsidRDefault="00B01CC9" w:rsidP="00A86D70">
      <w:pPr>
        <w:pStyle w:val="Heading1"/>
      </w:pPr>
      <w:r>
        <w:t>Change Representation</w:t>
      </w:r>
    </w:p>
    <w:tbl>
      <w:tblPr>
        <w:tblStyle w:val="ListTable3"/>
        <w:tblW w:w="9093" w:type="dxa"/>
        <w:tblLook w:val="04A0" w:firstRow="1" w:lastRow="0" w:firstColumn="1" w:lastColumn="0" w:noHBand="0" w:noVBand="1"/>
      </w:tblPr>
      <w:tblGrid>
        <w:gridCol w:w="2830"/>
        <w:gridCol w:w="6263"/>
      </w:tblGrid>
      <w:tr w:rsidR="00A86D70" w:rsidRPr="00CE732A" w14:paraId="46EF9A5A" w14:textId="77777777" w:rsidTr="00B5563C">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1"/>
            </w:tcBorders>
            <w:shd w:val="clear" w:color="auto" w:fill="212133" w:themeFill="text2"/>
            <w:vAlign w:val="center"/>
          </w:tcPr>
          <w:p w14:paraId="5FE01D72" w14:textId="002C9D53" w:rsidR="00A86D70" w:rsidRPr="00CE732A" w:rsidRDefault="00A86D70" w:rsidP="00B30513">
            <w:pPr>
              <w:jc w:val="right"/>
              <w:rPr>
                <w:b w:val="0"/>
                <w:bCs w:val="0"/>
                <w:color w:val="FFFFFF"/>
              </w:rPr>
            </w:pPr>
            <w:r w:rsidRPr="00787779">
              <w:rPr>
                <w:b w:val="0"/>
                <w:bCs w:val="0"/>
                <w:color w:val="FFFFFF"/>
              </w:rPr>
              <w:t>Action Required:</w:t>
            </w:r>
          </w:p>
        </w:tc>
        <w:tc>
          <w:tcPr>
            <w:tcW w:w="6263" w:type="dxa"/>
            <w:tcBorders>
              <w:left w:val="single" w:sz="4" w:space="0" w:color="212133" w:themeColor="text1"/>
              <w:right w:val="single" w:sz="4" w:space="0" w:color="212133" w:themeColor="text1"/>
            </w:tcBorders>
            <w:shd w:val="clear" w:color="auto" w:fill="auto"/>
            <w:vAlign w:val="center"/>
          </w:tcPr>
          <w:p w14:paraId="33D67FBF" w14:textId="1113C18F" w:rsidR="00A86D70" w:rsidRPr="0036195F" w:rsidRDefault="00712F16" w:rsidP="00B5563C">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Pr>
                <w:b w:val="0"/>
                <w:bCs w:val="0"/>
                <w:color w:val="212133" w:themeColor="text1"/>
              </w:rPr>
              <w:t>For representation</w:t>
            </w:r>
          </w:p>
        </w:tc>
      </w:tr>
      <w:tr w:rsidR="00A86D70" w:rsidRPr="00CE732A" w14:paraId="1442C3AB" w14:textId="77777777" w:rsidTr="00640F4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710151F9" w14:textId="46DC711B" w:rsidR="00A86D70" w:rsidRPr="00CE732A" w:rsidRDefault="00A86D70" w:rsidP="00B30513">
            <w:pPr>
              <w:jc w:val="right"/>
              <w:rPr>
                <w:b w:val="0"/>
                <w:bCs w:val="0"/>
                <w:color w:val="FFFFFF"/>
              </w:rPr>
            </w:pPr>
            <w:r w:rsidRPr="00787779">
              <w:rPr>
                <w:b w:val="0"/>
                <w:bCs w:val="0"/>
                <w:color w:val="FFFFFF"/>
              </w:rPr>
              <w:t>Close Out Date:</w:t>
            </w:r>
          </w:p>
        </w:tc>
        <w:sdt>
          <w:sdtPr>
            <w:rPr>
              <w:rFonts w:cs="Calibri"/>
            </w:rPr>
            <w:id w:val="1716466524"/>
            <w:date w:fullDate="2026-07-27T00:00:00Z">
              <w:dateFormat w:val="dd/MM/yyyy"/>
              <w:lid w:val="en-GB"/>
              <w:storeMappedDataAs w:val="dateTime"/>
              <w:calendar w:val="gregorian"/>
            </w:date>
          </w:sdtPr>
          <w:sdtContent>
            <w:tc>
              <w:tcPr>
                <w:tcW w:w="6263" w:type="dxa"/>
                <w:tcBorders>
                  <w:left w:val="single" w:sz="4" w:space="0" w:color="212133" w:themeColor="text1"/>
                  <w:right w:val="single" w:sz="4" w:space="0" w:color="212133" w:themeColor="text1"/>
                </w:tcBorders>
              </w:tcPr>
              <w:p w14:paraId="5AB2B125" w14:textId="34DF7716" w:rsidR="00A86D70" w:rsidRPr="00CE732A" w:rsidRDefault="002A0F3B" w:rsidP="006A11EE">
                <w:pPr>
                  <w:cnfStyle w:val="000000100000" w:firstRow="0" w:lastRow="0" w:firstColumn="0" w:lastColumn="0" w:oddVBand="0" w:evenVBand="0" w:oddHBand="1" w:evenHBand="0" w:firstRowFirstColumn="0" w:firstRowLastColumn="0" w:lastRowFirstColumn="0" w:lastRowLastColumn="0"/>
                  <w:rPr>
                    <w:color w:val="212133" w:themeColor="text1"/>
                  </w:rPr>
                </w:pPr>
                <w:r>
                  <w:rPr>
                    <w:rFonts w:cs="Calibri"/>
                  </w:rPr>
                  <w:t>27/07/2026</w:t>
                </w:r>
              </w:p>
            </w:tc>
          </w:sdtContent>
        </w:sdt>
      </w:tr>
    </w:tbl>
    <w:p w14:paraId="240A8C7A" w14:textId="77777777" w:rsidR="00A86D70" w:rsidRDefault="00A86D70" w:rsidP="00A86D70"/>
    <w:p w14:paraId="56BA3512" w14:textId="0E244916" w:rsidR="00A86D70" w:rsidRDefault="00A86D70" w:rsidP="00A86D70">
      <w:pPr>
        <w:pStyle w:val="Heading1"/>
      </w:pPr>
      <w:r>
        <w:t xml:space="preserve">Change </w:t>
      </w:r>
      <w:r w:rsidR="00787779">
        <w:t>Detail</w:t>
      </w:r>
    </w:p>
    <w:tbl>
      <w:tblPr>
        <w:tblStyle w:val="ListTable3"/>
        <w:tblW w:w="9093" w:type="dxa"/>
        <w:tblLook w:val="04A0" w:firstRow="1" w:lastRow="0" w:firstColumn="1" w:lastColumn="0" w:noHBand="0" w:noVBand="1"/>
      </w:tblPr>
      <w:tblGrid>
        <w:gridCol w:w="2830"/>
        <w:gridCol w:w="6263"/>
      </w:tblGrid>
      <w:tr w:rsidR="00A86D70" w:rsidRPr="00CE732A" w14:paraId="5553E9FD" w14:textId="77777777" w:rsidTr="5860F17E">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2"/>
            </w:tcBorders>
            <w:shd w:val="clear" w:color="auto" w:fill="212133" w:themeFill="text2"/>
            <w:vAlign w:val="center"/>
          </w:tcPr>
          <w:p w14:paraId="79D0F2C9" w14:textId="2757629E" w:rsidR="00A86D70" w:rsidRPr="00CE732A" w:rsidRDefault="00A86D70" w:rsidP="00B30513">
            <w:pPr>
              <w:jc w:val="right"/>
              <w:rPr>
                <w:b w:val="0"/>
                <w:bCs w:val="0"/>
                <w:color w:val="FFFFFF"/>
              </w:rPr>
            </w:pPr>
            <w:r w:rsidRPr="00787779">
              <w:rPr>
                <w:b w:val="0"/>
                <w:bCs w:val="0"/>
                <w:color w:val="FFFFFF"/>
              </w:rPr>
              <w:t>Xoserve reference N</w:t>
            </w:r>
            <w:r w:rsidR="00787779" w:rsidRPr="00787779">
              <w:rPr>
                <w:b w:val="0"/>
                <w:bCs w:val="0"/>
                <w:color w:val="FFFFFF"/>
              </w:rPr>
              <w:t>umber</w:t>
            </w:r>
            <w:r w:rsidRPr="00787779">
              <w:rPr>
                <w:b w:val="0"/>
                <w:bCs w:val="0"/>
                <w:color w:val="FFFFFF"/>
              </w:rPr>
              <w:t>:</w:t>
            </w:r>
          </w:p>
        </w:tc>
        <w:tc>
          <w:tcPr>
            <w:tcW w:w="6263" w:type="dxa"/>
            <w:tcBorders>
              <w:left w:val="single" w:sz="4" w:space="0" w:color="212133" w:themeColor="text2"/>
              <w:right w:val="single" w:sz="4" w:space="0" w:color="212133" w:themeColor="text2"/>
            </w:tcBorders>
            <w:shd w:val="clear" w:color="auto" w:fill="auto"/>
            <w:vAlign w:val="center"/>
          </w:tcPr>
          <w:p w14:paraId="5FFF0446" w14:textId="0075C4D2" w:rsidR="00F3246A" w:rsidRPr="00F3246A" w:rsidRDefault="00F3246A" w:rsidP="00F3246A">
            <w:pPr>
              <w:cnfStyle w:val="100000000000" w:firstRow="1" w:lastRow="0" w:firstColumn="0" w:lastColumn="0" w:oddVBand="0" w:evenVBand="0" w:oddHBand="0" w:evenHBand="0" w:firstRowFirstColumn="0" w:firstRowLastColumn="0" w:lastRowFirstColumn="0" w:lastRowLastColumn="0"/>
              <w:rPr>
                <w:b w:val="0"/>
                <w:bCs w:val="0"/>
              </w:rPr>
            </w:pPr>
            <w:hyperlink r:id="rId11" w:history="1">
              <w:r w:rsidRPr="00F3246A">
                <w:rPr>
                  <w:rStyle w:val="Hyperlink"/>
                  <w:b w:val="0"/>
                  <w:bCs w:val="0"/>
                </w:rPr>
                <w:t>XRN5949</w:t>
              </w:r>
            </w:hyperlink>
          </w:p>
        </w:tc>
      </w:tr>
      <w:tr w:rsidR="00A7350F" w:rsidRPr="00CE732A" w14:paraId="7E2848B9" w14:textId="77777777" w:rsidTr="5860F17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2"/>
            </w:tcBorders>
            <w:shd w:val="clear" w:color="auto" w:fill="212133" w:themeFill="text2"/>
            <w:vAlign w:val="center"/>
          </w:tcPr>
          <w:p w14:paraId="3B391C74" w14:textId="45DC9823" w:rsidR="00A7350F" w:rsidRPr="007E3E11" w:rsidRDefault="00A7350F" w:rsidP="00A7350F">
            <w:pPr>
              <w:jc w:val="right"/>
              <w:rPr>
                <w:b w:val="0"/>
                <w:bCs w:val="0"/>
                <w:color w:val="FFFFFF"/>
              </w:rPr>
            </w:pPr>
            <w:r w:rsidRPr="007E3E11">
              <w:rPr>
                <w:b w:val="0"/>
                <w:bCs w:val="0"/>
                <w:color w:val="FFFFFF"/>
              </w:rPr>
              <w:t>Change Class:</w:t>
            </w:r>
          </w:p>
        </w:tc>
        <w:tc>
          <w:tcPr>
            <w:tcW w:w="6263" w:type="dxa"/>
            <w:tcBorders>
              <w:left w:val="single" w:sz="4" w:space="0" w:color="212133" w:themeColor="text2"/>
              <w:right w:val="single" w:sz="4" w:space="0" w:color="212133" w:themeColor="text2"/>
            </w:tcBorders>
            <w:vAlign w:val="center"/>
          </w:tcPr>
          <w:p w14:paraId="19055F5E" w14:textId="3699048B" w:rsidR="00A7350F" w:rsidRPr="00CE732A" w:rsidRDefault="00A7350F" w:rsidP="00A7350F">
            <w:pPr>
              <w:cnfStyle w:val="000000100000" w:firstRow="0" w:lastRow="0" w:firstColumn="0" w:lastColumn="0" w:oddVBand="0" w:evenVBand="0" w:oddHBand="1" w:evenHBand="0" w:firstRowFirstColumn="0" w:firstRowLastColumn="0" w:lastRowFirstColumn="0" w:lastRowLastColumn="0"/>
            </w:pPr>
            <w:r>
              <w:t>Functional.</w:t>
            </w:r>
          </w:p>
        </w:tc>
      </w:tr>
      <w:tr w:rsidR="00A7350F" w:rsidRPr="00CE732A" w14:paraId="05B58F16" w14:textId="77777777" w:rsidTr="5860F17E">
        <w:trPr>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2"/>
            </w:tcBorders>
            <w:shd w:val="clear" w:color="auto" w:fill="212133" w:themeFill="text2"/>
            <w:vAlign w:val="center"/>
          </w:tcPr>
          <w:p w14:paraId="0F4472B8" w14:textId="37951E59" w:rsidR="00A7350F" w:rsidRPr="00CE732A" w:rsidRDefault="00A7350F" w:rsidP="00A7350F">
            <w:pPr>
              <w:jc w:val="right"/>
              <w:rPr>
                <w:b w:val="0"/>
                <w:bCs w:val="0"/>
                <w:color w:val="FFFFFF"/>
              </w:rPr>
            </w:pPr>
            <w:r>
              <w:rPr>
                <w:b w:val="0"/>
                <w:bCs w:val="0"/>
                <w:color w:val="FFFFFF"/>
              </w:rPr>
              <w:t>*ChMC Constituency Impacted</w:t>
            </w:r>
          </w:p>
        </w:tc>
        <w:tc>
          <w:tcPr>
            <w:tcW w:w="6263" w:type="dxa"/>
            <w:tcBorders>
              <w:left w:val="single" w:sz="4" w:space="0" w:color="212133" w:themeColor="text2"/>
              <w:right w:val="single" w:sz="4" w:space="0" w:color="212133" w:themeColor="text2"/>
            </w:tcBorders>
            <w:vAlign w:val="center"/>
          </w:tcPr>
          <w:p w14:paraId="09B644A8" w14:textId="77777777" w:rsidR="00241440" w:rsidRDefault="00241440" w:rsidP="00241440">
            <w:pPr>
              <w:cnfStyle w:val="000000000000" w:firstRow="0" w:lastRow="0" w:firstColumn="0" w:lastColumn="0" w:oddVBand="0" w:evenVBand="0" w:oddHBand="0" w:evenHBand="0" w:firstRowFirstColumn="0" w:firstRowLastColumn="0" w:lastRowFirstColumn="0" w:lastRowLastColumn="0"/>
            </w:pPr>
            <w:r>
              <w:t>Shippers (all classes)</w:t>
            </w:r>
          </w:p>
          <w:p w14:paraId="3074AA03" w14:textId="45EF5D1F" w:rsidR="00241440" w:rsidRDefault="00241440" w:rsidP="00241440">
            <w:pPr>
              <w:cnfStyle w:val="000000000000" w:firstRow="0" w:lastRow="0" w:firstColumn="0" w:lastColumn="0" w:oddVBand="0" w:evenVBand="0" w:oddHBand="0" w:evenHBand="0" w:firstRowFirstColumn="0" w:firstRowLastColumn="0" w:lastRowFirstColumn="0" w:lastRowLastColumn="0"/>
            </w:pPr>
            <w:r>
              <w:t>Distribution Networks</w:t>
            </w:r>
            <w:r w:rsidR="009B5C3A">
              <w:t xml:space="preserve"> (DNs)/Gas Transporters</w:t>
            </w:r>
            <w:r w:rsidR="00293EFE">
              <w:t xml:space="preserve"> </w:t>
            </w:r>
            <w:r w:rsidR="009B5C3A">
              <w:t>(GTs)</w:t>
            </w:r>
          </w:p>
          <w:p w14:paraId="06AB0BC9" w14:textId="4F8CA530" w:rsidR="00241440" w:rsidRDefault="00241440" w:rsidP="00241440">
            <w:pPr>
              <w:cnfStyle w:val="000000000000" w:firstRow="0" w:lastRow="0" w:firstColumn="0" w:lastColumn="0" w:oddVBand="0" w:evenVBand="0" w:oddHBand="0" w:evenHBand="0" w:firstRowFirstColumn="0" w:firstRowLastColumn="0" w:lastRowFirstColumn="0" w:lastRowLastColumn="0"/>
            </w:pPr>
            <w:r>
              <w:t>Independent Gas Transporters</w:t>
            </w:r>
            <w:r w:rsidR="00293EFE">
              <w:t xml:space="preserve"> </w:t>
            </w:r>
            <w:r w:rsidR="009B5C3A">
              <w:t>(IGT)</w:t>
            </w:r>
          </w:p>
          <w:p w14:paraId="2EB0A3A8" w14:textId="4E926D82" w:rsidR="00241440" w:rsidRPr="00A35AAB" w:rsidRDefault="00241440" w:rsidP="00241440">
            <w:pPr>
              <w:cnfStyle w:val="000000000000" w:firstRow="0" w:lastRow="0" w:firstColumn="0" w:lastColumn="0" w:oddVBand="0" w:evenVBand="0" w:oddHBand="0" w:evenHBand="0" w:firstRowFirstColumn="0" w:firstRowLastColumn="0" w:lastRowFirstColumn="0" w:lastRowLastColumn="0"/>
            </w:pPr>
            <w:r w:rsidRPr="00A35AAB">
              <w:t>National Gas</w:t>
            </w:r>
            <w:r w:rsidR="00293EFE">
              <w:t xml:space="preserve"> Transmission (NGT)</w:t>
            </w:r>
          </w:p>
          <w:p w14:paraId="4FF1AE39" w14:textId="49A3DF0C" w:rsidR="00A7350F" w:rsidRPr="00CE732A" w:rsidRDefault="00A7350F" w:rsidP="00241440">
            <w:pPr>
              <w:cnfStyle w:val="000000000000" w:firstRow="0" w:lastRow="0" w:firstColumn="0" w:lastColumn="0" w:oddVBand="0" w:evenVBand="0" w:oddHBand="0" w:evenHBand="0" w:firstRowFirstColumn="0" w:firstRowLastColumn="0" w:lastRowFirstColumn="0" w:lastRowLastColumn="0"/>
            </w:pPr>
            <w:r w:rsidRPr="00C76068">
              <w:rPr>
                <w:color w:val="auto"/>
                <w:sz w:val="16"/>
                <w:szCs w:val="16"/>
              </w:rPr>
              <w:t>*Assumed impacted parties of the proposed change, all parties are encouraged to review</w:t>
            </w:r>
          </w:p>
        </w:tc>
      </w:tr>
      <w:tr w:rsidR="00422E0A" w:rsidRPr="00CE732A" w14:paraId="4C3EB150" w14:textId="77777777" w:rsidTr="5860F17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2"/>
            </w:tcBorders>
            <w:shd w:val="clear" w:color="auto" w:fill="212133" w:themeFill="text2"/>
            <w:vAlign w:val="center"/>
          </w:tcPr>
          <w:p w14:paraId="213EF252" w14:textId="26CD688B" w:rsidR="00422E0A" w:rsidRPr="00CE732A" w:rsidRDefault="00422E0A" w:rsidP="00422E0A">
            <w:pPr>
              <w:jc w:val="right"/>
              <w:rPr>
                <w:b w:val="0"/>
                <w:bCs w:val="0"/>
                <w:color w:val="FFFFFF"/>
              </w:rPr>
            </w:pPr>
            <w:r>
              <w:rPr>
                <w:b w:val="0"/>
                <w:bCs w:val="0"/>
                <w:color w:val="FFFFFF"/>
              </w:rPr>
              <w:t>Change Owner</w:t>
            </w:r>
            <w:r w:rsidRPr="00787779">
              <w:rPr>
                <w:b w:val="0"/>
                <w:bCs w:val="0"/>
                <w:color w:val="FFFFFF"/>
              </w:rPr>
              <w:t>:</w:t>
            </w:r>
          </w:p>
        </w:tc>
        <w:tc>
          <w:tcPr>
            <w:tcW w:w="6263" w:type="dxa"/>
            <w:tcBorders>
              <w:left w:val="single" w:sz="4" w:space="0" w:color="212133" w:themeColor="text2"/>
              <w:right w:val="single" w:sz="4" w:space="0" w:color="212133" w:themeColor="text2"/>
            </w:tcBorders>
            <w:vAlign w:val="center"/>
          </w:tcPr>
          <w:p w14:paraId="06E2F787" w14:textId="22201B82" w:rsidR="00422E0A" w:rsidRPr="00CE732A" w:rsidRDefault="00422E0A" w:rsidP="00422E0A">
            <w:pPr>
              <w:cnfStyle w:val="000000100000" w:firstRow="0" w:lastRow="0" w:firstColumn="0" w:lastColumn="0" w:oddVBand="0" w:evenVBand="0" w:oddHBand="1" w:evenHBand="0" w:firstRowFirstColumn="0" w:firstRowLastColumn="0" w:lastRowFirstColumn="0" w:lastRowLastColumn="0"/>
            </w:pPr>
            <w:hyperlink r:id="rId12" w:history="1">
              <w:r w:rsidRPr="0063416E">
                <w:rPr>
                  <w:rStyle w:val="Hyperlink"/>
                </w:rPr>
                <w:t>uklinkdelivery@xoserve.com</w:t>
              </w:r>
            </w:hyperlink>
          </w:p>
        </w:tc>
      </w:tr>
      <w:tr w:rsidR="00237067" w:rsidRPr="00CE732A" w14:paraId="340AFDD1" w14:textId="77777777" w:rsidTr="5860F17E">
        <w:trPr>
          <w:trHeight w:val="2898"/>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5F7FF" w:themeColor="background2"/>
              <w:right w:val="single" w:sz="4" w:space="0" w:color="212133" w:themeColor="text2"/>
            </w:tcBorders>
            <w:shd w:val="clear" w:color="auto" w:fill="212133" w:themeFill="text2"/>
            <w:vAlign w:val="center"/>
          </w:tcPr>
          <w:p w14:paraId="5C457A47" w14:textId="107D5296" w:rsidR="00237067" w:rsidRDefault="00237067" w:rsidP="00237067">
            <w:pPr>
              <w:jc w:val="right"/>
              <w:rPr>
                <w:b w:val="0"/>
                <w:bCs w:val="0"/>
                <w:color w:val="FFFFFF"/>
              </w:rPr>
            </w:pPr>
            <w:r w:rsidRPr="00B30513">
              <w:rPr>
                <w:b w:val="0"/>
                <w:bCs w:val="0"/>
                <w:color w:val="FFFFFF"/>
              </w:rPr>
              <w:t>Background and Context:</w:t>
            </w:r>
          </w:p>
        </w:tc>
        <w:tc>
          <w:tcPr>
            <w:tcW w:w="6263" w:type="dxa"/>
            <w:tcBorders>
              <w:left w:val="single" w:sz="4" w:space="0" w:color="212133" w:themeColor="text2"/>
              <w:right w:val="single" w:sz="4" w:space="0" w:color="212133" w:themeColor="text2"/>
            </w:tcBorders>
          </w:tcPr>
          <w:p w14:paraId="37409F44" w14:textId="370AD8A1" w:rsidR="00237067" w:rsidRDefault="47A69987" w:rsidP="1C204A2A">
            <w:pPr>
              <w:spacing w:line="259" w:lineRule="auto"/>
              <w:cnfStyle w:val="000000000000" w:firstRow="0" w:lastRow="0" w:firstColumn="0" w:lastColumn="0" w:oddVBand="0" w:evenVBand="0" w:oddHBand="0" w:evenHBand="0" w:firstRowFirstColumn="0" w:firstRowLastColumn="0" w:lastRowFirstColumn="0" w:lastRowLastColumn="0"/>
            </w:pPr>
            <w:r>
              <w:t>Priority Consumers are certain gas Supply Meter Points (SMPs) for Industrial and Commercial sites</w:t>
            </w:r>
            <w:r w:rsidR="00E04FF8">
              <w:t xml:space="preserve"> that have been identified</w:t>
            </w:r>
            <w:r w:rsidR="008E02BB">
              <w:t xml:space="preserve"> to be deemed </w:t>
            </w:r>
            <w:r w:rsidR="00030739">
              <w:t>priority d</w:t>
            </w:r>
            <w:r>
              <w:t>uring a national gas emergency</w:t>
            </w:r>
            <w:r w:rsidR="00030739">
              <w:t xml:space="preserve"> to ensure that they are mitigated from any</w:t>
            </w:r>
            <w:r>
              <w:t xml:space="preserve"> direc</w:t>
            </w:r>
            <w:r w:rsidR="00030739">
              <w:t>tion</w:t>
            </w:r>
            <w:r>
              <w:t xml:space="preserve"> to cease </w:t>
            </w:r>
            <w:r w:rsidR="00030739">
              <w:t>off taking</w:t>
            </w:r>
            <w:r>
              <w:t xml:space="preserve"> gas.</w:t>
            </w:r>
          </w:p>
          <w:p w14:paraId="78853979" w14:textId="77777777" w:rsidR="000B2942" w:rsidRPr="0050461B" w:rsidRDefault="000B2942" w:rsidP="1C204A2A">
            <w:pPr>
              <w:spacing w:line="259" w:lineRule="auto"/>
              <w:cnfStyle w:val="000000000000" w:firstRow="0" w:lastRow="0" w:firstColumn="0" w:lastColumn="0" w:oddVBand="0" w:evenVBand="0" w:oddHBand="0" w:evenHBand="0" w:firstRowFirstColumn="0" w:firstRowLastColumn="0" w:lastRowFirstColumn="0" w:lastRowLastColumn="0"/>
            </w:pPr>
          </w:p>
          <w:p w14:paraId="61846250" w14:textId="5728ED43" w:rsidR="00237067" w:rsidRDefault="47A69987" w:rsidP="43A6DE9D">
            <w:pPr>
              <w:spacing w:line="259" w:lineRule="auto"/>
              <w:cnfStyle w:val="000000000000" w:firstRow="0" w:lastRow="0" w:firstColumn="0" w:lastColumn="0" w:oddVBand="0" w:evenVBand="0" w:oddHBand="0" w:evenHBand="0" w:firstRowFirstColumn="0" w:firstRowLastColumn="0" w:lastRowFirstColumn="0" w:lastRowLastColumn="0"/>
              <w:rPr>
                <w:rFonts w:eastAsia="Century Gothic" w:cs="Century Gothic"/>
              </w:rPr>
            </w:pPr>
            <w:r>
              <w:t xml:space="preserve">This is set out in the Uniform Network Code, Section Q 1.7 which can </w:t>
            </w:r>
            <w:bookmarkStart w:id="1" w:name="_Int_8bPQgQOf"/>
            <w:r>
              <w:t>be located in</w:t>
            </w:r>
            <w:bookmarkEnd w:id="1"/>
            <w:r>
              <w:t xml:space="preserve"> the </w:t>
            </w:r>
            <w:hyperlink r:id="rId13">
              <w:r w:rsidRPr="7ADCAC61">
                <w:rPr>
                  <w:rFonts w:eastAsia="Century Gothic" w:cs="Century Gothic"/>
                  <w:color w:val="5947FC" w:themeColor="accent1"/>
                  <w:u w:val="single"/>
                </w:rPr>
                <w:t>UNC Transportation Principal Document</w:t>
              </w:r>
            </w:hyperlink>
            <w:r w:rsidR="00F33B51">
              <w:rPr>
                <w:rFonts w:eastAsia="Century Gothic" w:cs="Century Gothic"/>
              </w:rPr>
              <w:t xml:space="preserve"> and is also referenced in the Gas Transporter </w:t>
            </w:r>
            <w:r w:rsidR="00307B26">
              <w:rPr>
                <w:rFonts w:eastAsia="Century Gothic" w:cs="Century Gothic"/>
              </w:rPr>
              <w:t>Standard</w:t>
            </w:r>
            <w:r w:rsidR="00F33B51">
              <w:rPr>
                <w:rFonts w:eastAsia="Century Gothic" w:cs="Century Gothic"/>
              </w:rPr>
              <w:t xml:space="preserve"> Licence </w:t>
            </w:r>
            <w:r w:rsidR="007D0342">
              <w:rPr>
                <w:rFonts w:eastAsia="Century Gothic" w:cs="Century Gothic"/>
              </w:rPr>
              <w:t>conditions.</w:t>
            </w:r>
          </w:p>
          <w:p w14:paraId="53952BD6" w14:textId="77777777" w:rsidR="007D0342" w:rsidRPr="0050461B" w:rsidRDefault="007D0342" w:rsidP="43A6DE9D">
            <w:pPr>
              <w:spacing w:line="259" w:lineRule="auto"/>
              <w:cnfStyle w:val="000000000000" w:firstRow="0" w:lastRow="0" w:firstColumn="0" w:lastColumn="0" w:oddVBand="0" w:evenVBand="0" w:oddHBand="0" w:evenHBand="0" w:firstRowFirstColumn="0" w:firstRowLastColumn="0" w:lastRowFirstColumn="0" w:lastRowLastColumn="0"/>
            </w:pPr>
          </w:p>
          <w:p w14:paraId="796E4776" w14:textId="77777777" w:rsidR="006A7414" w:rsidRDefault="47A69987" w:rsidP="19587B3E">
            <w:pPr>
              <w:spacing w:line="259" w:lineRule="auto"/>
              <w:cnfStyle w:val="000000000000" w:firstRow="0" w:lastRow="0" w:firstColumn="0" w:lastColumn="0" w:oddVBand="0" w:evenVBand="0" w:oddHBand="0" w:evenHBand="0" w:firstRowFirstColumn="0" w:firstRowLastColumn="0" w:lastRowFirstColumn="0" w:lastRowLastColumn="0"/>
            </w:pPr>
            <w:r w:rsidRPr="00105E0E">
              <w:t>Being registered as a Priority Consumer does not guarantee a site receives an uninterrupted gas supply during a gas emergency. It only changes the priority under which the site is considered eligible.</w:t>
            </w:r>
          </w:p>
          <w:p w14:paraId="6C1EB805" w14:textId="77777777" w:rsidR="006A7414" w:rsidRDefault="006A7414" w:rsidP="19587B3E">
            <w:pPr>
              <w:spacing w:line="259" w:lineRule="auto"/>
              <w:cnfStyle w:val="000000000000" w:firstRow="0" w:lastRow="0" w:firstColumn="0" w:lastColumn="0" w:oddVBand="0" w:evenVBand="0" w:oddHBand="0" w:evenHBand="0" w:firstRowFirstColumn="0" w:firstRowLastColumn="0" w:lastRowFirstColumn="0" w:lastRowLastColumn="0"/>
            </w:pPr>
          </w:p>
          <w:p w14:paraId="50DB87A5" w14:textId="0BFEE372" w:rsidR="00237067" w:rsidRPr="0050461B" w:rsidRDefault="00BB6938" w:rsidP="19587B3E">
            <w:pPr>
              <w:spacing w:line="259" w:lineRule="auto"/>
              <w:cnfStyle w:val="000000000000" w:firstRow="0" w:lastRow="0" w:firstColumn="0" w:lastColumn="0" w:oddVBand="0" w:evenVBand="0" w:oddHBand="0" w:evenHBand="0" w:firstRowFirstColumn="0" w:firstRowLastColumn="0" w:lastRowFirstColumn="0" w:lastRowLastColumn="0"/>
            </w:pPr>
            <w:r>
              <w:t>The CDSP</w:t>
            </w:r>
            <w:r w:rsidR="00A155A9">
              <w:t xml:space="preserve"> facilitate the</w:t>
            </w:r>
            <w:r w:rsidR="004137C8">
              <w:t xml:space="preserve"> process</w:t>
            </w:r>
            <w:r w:rsidR="006933A9">
              <w:t>es</w:t>
            </w:r>
            <w:r w:rsidR="004137C8">
              <w:t xml:space="preserve"> in which </w:t>
            </w:r>
            <w:r w:rsidR="001F31B3">
              <w:t>industry participants can</w:t>
            </w:r>
            <w:r w:rsidR="004137C8">
              <w:t xml:space="preserve"> register</w:t>
            </w:r>
            <w:r w:rsidR="001F31B3">
              <w:t>, amend or remove</w:t>
            </w:r>
            <w:r w:rsidR="004137C8">
              <w:t xml:space="preserve"> </w:t>
            </w:r>
            <w:r w:rsidR="001F31B3">
              <w:t>Supply Meter Points</w:t>
            </w:r>
            <w:r w:rsidR="006933A9">
              <w:t xml:space="preserve"> from the</w:t>
            </w:r>
            <w:r w:rsidR="004137C8">
              <w:t xml:space="preserve"> Priority Consumer </w:t>
            </w:r>
            <w:r w:rsidR="00D777C9">
              <w:t xml:space="preserve">list that is held </w:t>
            </w:r>
            <w:r w:rsidR="004B6892">
              <w:t>within the Supply Point Register, all on behalf of the Distribution Networks</w:t>
            </w:r>
            <w:r w:rsidR="00D777C9">
              <w:t xml:space="preserve"> / Gas Transporters (inc IGTs)</w:t>
            </w:r>
            <w:r w:rsidR="004B6892">
              <w:t>.</w:t>
            </w:r>
          </w:p>
          <w:p w14:paraId="62155941" w14:textId="77777777" w:rsidR="00237067" w:rsidRDefault="00237067" w:rsidP="00237067">
            <w:pPr>
              <w:cnfStyle w:val="000000000000" w:firstRow="0" w:lastRow="0" w:firstColumn="0" w:lastColumn="0" w:oddVBand="0" w:evenVBand="0" w:oddHBand="0" w:evenHBand="0" w:firstRowFirstColumn="0" w:firstRowLastColumn="0" w:lastRowFirstColumn="0" w:lastRowLastColumn="0"/>
            </w:pPr>
          </w:p>
          <w:p w14:paraId="680E094C" w14:textId="77777777" w:rsidR="00237067" w:rsidRDefault="00237067" w:rsidP="00237067">
            <w:pPr>
              <w:cnfStyle w:val="000000000000" w:firstRow="0" w:lastRow="0" w:firstColumn="0" w:lastColumn="0" w:oddVBand="0" w:evenVBand="0" w:oddHBand="0" w:evenHBand="0" w:firstRowFirstColumn="0" w:firstRowLastColumn="0" w:lastRowFirstColumn="0" w:lastRowLastColumn="0"/>
            </w:pPr>
            <w:r>
              <w:t xml:space="preserve">Currently there are three categories of Priority Consumers, as defined under the </w:t>
            </w:r>
            <w:r w:rsidRPr="006F6305">
              <w:t>Secretary of State</w:t>
            </w:r>
            <w:r>
              <w:t xml:space="preserve">’s </w:t>
            </w:r>
            <w:hyperlink r:id="rId14" w:history="1">
              <w:r w:rsidRPr="005B5EB0">
                <w:rPr>
                  <w:rStyle w:val="Hyperlink"/>
                </w:rPr>
                <w:t>letter of direction</w:t>
              </w:r>
            </w:hyperlink>
            <w:r>
              <w:t xml:space="preserve"> to Gas Transporters, dated </w:t>
            </w:r>
            <w:r w:rsidRPr="0065053E">
              <w:t>October 2022</w:t>
            </w:r>
            <w:r>
              <w:t>:</w:t>
            </w:r>
          </w:p>
          <w:p w14:paraId="7D879E05" w14:textId="77777777" w:rsidR="00237067" w:rsidRDefault="00237067" w:rsidP="00237067">
            <w:pPr>
              <w:cnfStyle w:val="000000000000" w:firstRow="0" w:lastRow="0" w:firstColumn="0" w:lastColumn="0" w:oddVBand="0" w:evenVBand="0" w:oddHBand="0" w:evenHBand="0" w:firstRowFirstColumn="0" w:firstRowLastColumn="0" w:lastRowFirstColumn="0" w:lastRowLastColumn="0"/>
            </w:pPr>
          </w:p>
          <w:p w14:paraId="56C617DB" w14:textId="77777777" w:rsidR="00237067" w:rsidRDefault="00237067" w:rsidP="0023706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C0203F">
              <w:rPr>
                <w:b/>
                <w:bCs/>
              </w:rPr>
              <w:t>Category A:</w:t>
            </w:r>
            <w:r>
              <w:t xml:space="preserve"> Relevant customers where a failure in the supply to their premises could put lives at risk.</w:t>
            </w:r>
          </w:p>
          <w:p w14:paraId="088E1816" w14:textId="77777777" w:rsidR="00237067" w:rsidRDefault="00237067" w:rsidP="0023706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C0203F">
              <w:rPr>
                <w:b/>
                <w:bCs/>
              </w:rPr>
              <w:t>Category B:</w:t>
            </w:r>
            <w:r>
              <w:t xml:space="preserve"> Relevant customers for which the sudden loss of gas causes or threatens to cause serious damage, for an unacceptably prolonged period, to human welfare, the environment or the security of the United Kingdom that cannot be reasonably mitigated.</w:t>
            </w:r>
          </w:p>
          <w:p w14:paraId="4E3EAA35" w14:textId="45F63624" w:rsidR="00237067" w:rsidRDefault="00237067" w:rsidP="0023706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C0203F">
              <w:rPr>
                <w:b/>
                <w:bCs/>
              </w:rPr>
              <w:t>Category C:</w:t>
            </w:r>
            <w:r>
              <w:t xml:space="preserve"> Relevant customers taking over 2 million </w:t>
            </w:r>
            <w:r w:rsidR="11FF3C25">
              <w:t>t</w:t>
            </w:r>
            <w:r>
              <w:t>herms</w:t>
            </w:r>
            <w:r w:rsidR="783A8EE6">
              <w:t xml:space="preserve"> </w:t>
            </w:r>
            <w:r w:rsidR="783A8EE6" w:rsidRPr="00D777C9">
              <w:t>(58.6m kWhs)</w:t>
            </w:r>
            <w:r>
              <w:t xml:space="preserve"> per annum for which the sudden loss of gas would result in repair or replacement costs amounting to 10% or more of the Site Fixed Tangible Asset Value.</w:t>
            </w:r>
          </w:p>
          <w:p w14:paraId="55147F28" w14:textId="77777777" w:rsidR="00237067" w:rsidRDefault="00237067" w:rsidP="00237067">
            <w:pPr>
              <w:cnfStyle w:val="000000000000" w:firstRow="0" w:lastRow="0" w:firstColumn="0" w:lastColumn="0" w:oddVBand="0" w:evenVBand="0" w:oddHBand="0" w:evenHBand="0" w:firstRowFirstColumn="0" w:firstRowLastColumn="0" w:lastRowFirstColumn="0" w:lastRowLastColumn="0"/>
            </w:pPr>
          </w:p>
          <w:p w14:paraId="3745A55C" w14:textId="4B17AC92" w:rsidR="00237067" w:rsidRDefault="00237067" w:rsidP="00237067">
            <w:pPr>
              <w:cnfStyle w:val="000000000000" w:firstRow="0" w:lastRow="0" w:firstColumn="0" w:lastColumn="0" w:oddVBand="0" w:evenVBand="0" w:oddHBand="0" w:evenHBand="0" w:firstRowFirstColumn="0" w:firstRowLastColumn="0" w:lastRowFirstColumn="0" w:lastRowLastColumn="0"/>
            </w:pPr>
            <w:r w:rsidRPr="00E80BE5">
              <w:t xml:space="preserve">Following on from the Gas Task Group led by </w:t>
            </w:r>
            <w:r>
              <w:t>National Gas Transmission &amp; Distribution Networks</w:t>
            </w:r>
            <w:r w:rsidRPr="00E80BE5">
              <w:t xml:space="preserve">, and in conjunction with the Department for Energy Security &amp; Net Zero (DESNZ), it </w:t>
            </w:r>
            <w:r>
              <w:t xml:space="preserve">has been </w:t>
            </w:r>
            <w:r w:rsidRPr="00E80BE5">
              <w:t xml:space="preserve">recommended that a new </w:t>
            </w:r>
            <w:r>
              <w:t>Priority Consumer category</w:t>
            </w:r>
            <w:r w:rsidR="0051011E">
              <w:t xml:space="preserve"> (Category D)</w:t>
            </w:r>
            <w:r>
              <w:t xml:space="preserve"> related to </w:t>
            </w:r>
            <w:r w:rsidRPr="00E80BE5">
              <w:t>Community Heating</w:t>
            </w:r>
            <w:r>
              <w:t xml:space="preserve"> is introduced </w:t>
            </w:r>
            <w:r w:rsidRPr="000A3C0A">
              <w:t>within Central Systems</w:t>
            </w:r>
            <w:r>
              <w:t xml:space="preserve"> to feed downstream industry processes</w:t>
            </w:r>
            <w:r w:rsidRPr="000A3C0A">
              <w:t xml:space="preserve">, e.g. Load Shedding activities in the event of a Gas </w:t>
            </w:r>
            <w:r>
              <w:t xml:space="preserve">Deficit </w:t>
            </w:r>
            <w:r w:rsidRPr="000A3C0A">
              <w:t>Emergency.</w:t>
            </w:r>
          </w:p>
          <w:p w14:paraId="13329DC1" w14:textId="77777777" w:rsidR="00344334" w:rsidRDefault="00344334" w:rsidP="00237067">
            <w:pPr>
              <w:cnfStyle w:val="000000000000" w:firstRow="0" w:lastRow="0" w:firstColumn="0" w:lastColumn="0" w:oddVBand="0" w:evenVBand="0" w:oddHBand="0" w:evenHBand="0" w:firstRowFirstColumn="0" w:firstRowLastColumn="0" w:lastRowFirstColumn="0" w:lastRowLastColumn="0"/>
            </w:pPr>
          </w:p>
          <w:p w14:paraId="0A854B6A" w14:textId="1068172F" w:rsidR="00344334" w:rsidRDefault="00344334" w:rsidP="00237067">
            <w:pPr>
              <w:cnfStyle w:val="000000000000" w:firstRow="0" w:lastRow="0" w:firstColumn="0" w:lastColumn="0" w:oddVBand="0" w:evenVBand="0" w:oddHBand="0" w:evenHBand="0" w:firstRowFirstColumn="0" w:firstRowLastColumn="0" w:lastRowFirstColumn="0" w:lastRowLastColumn="0"/>
            </w:pPr>
            <w:r>
              <w:t>To facilitate this, DSC Change Proposal XRN5949 was raised and developed</w:t>
            </w:r>
            <w:r w:rsidR="00BC0F47">
              <w:t xml:space="preserve"> with a Solution Option Change Pack being issued in </w:t>
            </w:r>
            <w:hyperlink r:id="rId15" w:history="1">
              <w:r w:rsidR="000327B0" w:rsidRPr="00092E21">
                <w:rPr>
                  <w:rStyle w:val="Hyperlink"/>
                </w:rPr>
                <w:t>April-26</w:t>
              </w:r>
            </w:hyperlink>
            <w:r w:rsidR="000327B0">
              <w:t xml:space="preserve"> and Solution Option 1 approved to move into Detail Design</w:t>
            </w:r>
            <w:r w:rsidR="006E5CEF">
              <w:t xml:space="preserve"> phase at Ch</w:t>
            </w:r>
            <w:r w:rsidR="00092E21">
              <w:t>ange Management Committee (ChMC)</w:t>
            </w:r>
            <w:r w:rsidR="006E5CEF">
              <w:t xml:space="preserve"> in May-26. </w:t>
            </w:r>
          </w:p>
          <w:p w14:paraId="49CD9E91" w14:textId="77777777" w:rsidR="008C762C" w:rsidRDefault="008C762C" w:rsidP="00237067">
            <w:pPr>
              <w:cnfStyle w:val="000000000000" w:firstRow="0" w:lastRow="0" w:firstColumn="0" w:lastColumn="0" w:oddVBand="0" w:evenVBand="0" w:oddHBand="0" w:evenHBand="0" w:firstRowFirstColumn="0" w:firstRowLastColumn="0" w:lastRowFirstColumn="0" w:lastRowLastColumn="0"/>
            </w:pPr>
          </w:p>
          <w:p w14:paraId="4A6CE524" w14:textId="112B3288" w:rsidR="004F2C06" w:rsidRDefault="008C762C" w:rsidP="008047C5">
            <w:pPr>
              <w:cnfStyle w:val="000000000000" w:firstRow="0" w:lastRow="0" w:firstColumn="0" w:lastColumn="0" w:oddVBand="0" w:evenVBand="0" w:oddHBand="0" w:evenHBand="0" w:firstRowFirstColumn="0" w:firstRowLastColumn="0" w:lastRowFirstColumn="0" w:lastRowLastColumn="0"/>
            </w:pPr>
            <w:r>
              <w:t>In line with discussions at ChMC</w:t>
            </w:r>
            <w:r w:rsidR="00F754E5">
              <w:t xml:space="preserve"> surrounding </w:t>
            </w:r>
            <w:r>
              <w:t xml:space="preserve">potential delivery options </w:t>
            </w:r>
            <w:r w:rsidR="008047C5">
              <w:t xml:space="preserve">and </w:t>
            </w:r>
            <w:r w:rsidR="0D59AC6C" w:rsidRPr="00BC5F79">
              <w:t>the immediate industry requirement</w:t>
            </w:r>
            <w:r w:rsidR="00D77BAB" w:rsidRPr="00BC5F79">
              <w:t xml:space="preserve"> f</w:t>
            </w:r>
            <w:r w:rsidR="008047C5" w:rsidRPr="00BC5F79">
              <w:t xml:space="preserve">or the </w:t>
            </w:r>
            <w:r w:rsidR="00D77BAB" w:rsidRPr="00BC5F79">
              <w:t>introduction</w:t>
            </w:r>
            <w:r w:rsidR="008047C5" w:rsidRPr="00BC5F79">
              <w:t xml:space="preserve"> of Category D into the Priority Consumer process by Winter 2026, </w:t>
            </w:r>
            <w:r w:rsidR="00F754E5">
              <w:t xml:space="preserve">it is proposed that XRN5949 be delivered in 2 </w:t>
            </w:r>
            <w:r w:rsidR="00D4480C">
              <w:t>parts</w:t>
            </w:r>
            <w:r w:rsidR="00F754E5">
              <w:t xml:space="preserve">. </w:t>
            </w:r>
          </w:p>
          <w:p w14:paraId="0BBAB48D" w14:textId="77777777" w:rsidR="00D4480C" w:rsidRDefault="00D4480C" w:rsidP="008047C5">
            <w:pPr>
              <w:cnfStyle w:val="000000000000" w:firstRow="0" w:lastRow="0" w:firstColumn="0" w:lastColumn="0" w:oddVBand="0" w:evenVBand="0" w:oddHBand="0" w:evenHBand="0" w:firstRowFirstColumn="0" w:firstRowLastColumn="0" w:lastRowFirstColumn="0" w:lastRowLastColumn="0"/>
            </w:pPr>
          </w:p>
          <w:p w14:paraId="46ED11C3" w14:textId="73C4505E" w:rsidR="00D4480C" w:rsidRDefault="00D4480C" w:rsidP="00D4480C">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BC5F79">
              <w:rPr>
                <w:b/>
                <w:bCs/>
              </w:rPr>
              <w:t xml:space="preserve">Part A </w:t>
            </w:r>
            <w:r w:rsidR="00C07FBE" w:rsidRPr="00BC5F79">
              <w:rPr>
                <w:b/>
                <w:bCs/>
              </w:rPr>
              <w:t>Tactical</w:t>
            </w:r>
            <w:r w:rsidR="00BF380B" w:rsidRPr="00BC5F79">
              <w:rPr>
                <w:b/>
                <w:bCs/>
              </w:rPr>
              <w:t>:</w:t>
            </w:r>
            <w:r w:rsidR="00BF380B">
              <w:t xml:space="preserve"> </w:t>
            </w:r>
            <w:r w:rsidR="00355259" w:rsidRPr="00355259">
              <w:t xml:space="preserve">Interim manual process for handling the introduction of Category </w:t>
            </w:r>
            <w:r w:rsidR="00355259">
              <w:t>D</w:t>
            </w:r>
            <w:r w:rsidR="00355259" w:rsidRPr="00355259">
              <w:t xml:space="preserve"> requests</w:t>
            </w:r>
            <w:r w:rsidR="00AD2593">
              <w:t xml:space="preserve"> (inc Bulk Upload)</w:t>
            </w:r>
            <w:r w:rsidR="00355259" w:rsidRPr="00355259">
              <w:t xml:space="preserve">, amending the Proforma for requesting Priority Consumer Sites and </w:t>
            </w:r>
            <w:r w:rsidR="00355259">
              <w:t>ensuring category D SMPs are</w:t>
            </w:r>
            <w:r w:rsidR="00355259" w:rsidRPr="00355259">
              <w:t xml:space="preserve"> </w:t>
            </w:r>
            <w:r w:rsidR="00355259">
              <w:t>visible</w:t>
            </w:r>
            <w:r w:rsidR="00355259" w:rsidRPr="00355259">
              <w:t xml:space="preserve"> to industry participants</w:t>
            </w:r>
            <w:r w:rsidR="00153F53">
              <w:t xml:space="preserve"> via existing</w:t>
            </w:r>
            <w:r w:rsidR="00AD2593">
              <w:t xml:space="preserve"> manual</w:t>
            </w:r>
            <w:r w:rsidR="00153F53">
              <w:t xml:space="preserve"> reporting</w:t>
            </w:r>
            <w:r w:rsidR="00355259" w:rsidRPr="00355259">
              <w:t>.</w:t>
            </w:r>
          </w:p>
          <w:p w14:paraId="7ABCAA21" w14:textId="3D17FB9E" w:rsidR="00D4480C" w:rsidRPr="00BC5F79" w:rsidRDefault="00D4480C" w:rsidP="00BC5F79">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BC5F79">
              <w:rPr>
                <w:b/>
                <w:bCs/>
              </w:rPr>
              <w:t>Part B Enduring</w:t>
            </w:r>
            <w:r w:rsidR="00153F53" w:rsidRPr="00BC5F79">
              <w:rPr>
                <w:b/>
                <w:bCs/>
              </w:rPr>
              <w:t>:</w:t>
            </w:r>
            <w:r w:rsidR="00153F53">
              <w:t xml:space="preserve"> </w:t>
            </w:r>
            <w:r w:rsidR="00153F53" w:rsidRPr="00153F53">
              <w:t xml:space="preserve">Amending the Supply Point Register to accept Category </w:t>
            </w:r>
            <w:r w:rsidR="00153F53">
              <w:t>D</w:t>
            </w:r>
            <w:r w:rsidR="00153F53" w:rsidRPr="00153F53">
              <w:t xml:space="preserve"> as an allowable value (including file format amendments for industry consumption) and ensure these values are automatically visible</w:t>
            </w:r>
            <w:r w:rsidR="00153F53">
              <w:t xml:space="preserve"> within UK Link Portal</w:t>
            </w:r>
            <w:r w:rsidR="00F13E12">
              <w:t xml:space="preserve"> and feed GES Priority Consumer indicator. </w:t>
            </w:r>
          </w:p>
          <w:p w14:paraId="3622755A" w14:textId="77777777" w:rsidR="004F2C06" w:rsidRDefault="004F2C06">
            <w:pPr>
              <w:cnfStyle w:val="000000000000" w:firstRow="0" w:lastRow="0" w:firstColumn="0" w:lastColumn="0" w:oddVBand="0" w:evenVBand="0" w:oddHBand="0" w:evenHBand="0" w:firstRowFirstColumn="0" w:firstRowLastColumn="0" w:lastRowFirstColumn="0" w:lastRowLastColumn="0"/>
            </w:pPr>
          </w:p>
          <w:p w14:paraId="5F80707A" w14:textId="5CED922C" w:rsidR="00F13E12" w:rsidRPr="00BC5F79" w:rsidRDefault="00F13E12">
            <w:pPr>
              <w:cnfStyle w:val="000000000000" w:firstRow="0" w:lastRow="0" w:firstColumn="0" w:lastColumn="0" w:oddVBand="0" w:evenVBand="0" w:oddHBand="0" w:evenHBand="0" w:firstRowFirstColumn="0" w:firstRowLastColumn="0" w:lastRowFirstColumn="0" w:lastRowLastColumn="0"/>
            </w:pPr>
            <w:r>
              <w:t>This Detail Design Change Pack</w:t>
            </w:r>
            <w:r w:rsidR="005B18D2">
              <w:t>, and the following sections, will outline the changes being proposed as part of Part A Tactical</w:t>
            </w:r>
            <w:r w:rsidR="00FC57FF">
              <w:t xml:space="preserve">, another DDCP will be produced for Part B Enduring to </w:t>
            </w:r>
            <w:r w:rsidR="00CE2B01">
              <w:t>be issued in line with industry timelines for an agreed implementation date within 2027.</w:t>
            </w:r>
          </w:p>
          <w:p w14:paraId="7070D792" w14:textId="0E5EFB73" w:rsidR="00237067" w:rsidRPr="00CE732A" w:rsidRDefault="00237067" w:rsidP="00D4480C">
            <w:pPr>
              <w:cnfStyle w:val="000000000000" w:firstRow="0" w:lastRow="0" w:firstColumn="0" w:lastColumn="0" w:oddVBand="0" w:evenVBand="0" w:oddHBand="0" w:evenHBand="0" w:firstRowFirstColumn="0" w:firstRowLastColumn="0" w:lastRowFirstColumn="0" w:lastRowLastColumn="0"/>
            </w:pPr>
          </w:p>
        </w:tc>
      </w:tr>
    </w:tbl>
    <w:p w14:paraId="1B4C3C83" w14:textId="77777777" w:rsidR="00A86D70" w:rsidRDefault="00A86D70" w:rsidP="00A86D70"/>
    <w:p w14:paraId="1A44A8C5" w14:textId="77777777" w:rsidR="00A86D70" w:rsidRDefault="00A86D70" w:rsidP="00A86D70"/>
    <w:p w14:paraId="651BBC8E" w14:textId="72DFA802" w:rsidR="00A86D70" w:rsidRDefault="007B562C" w:rsidP="006F6423">
      <w:pPr>
        <w:pStyle w:val="Heading1"/>
      </w:pPr>
      <w:r w:rsidRPr="007B562C">
        <w:t>Change Impact Assessment Dashboard</w:t>
      </w:r>
    </w:p>
    <w:tbl>
      <w:tblPr>
        <w:tblStyle w:val="ListTable3"/>
        <w:tblW w:w="9093" w:type="dxa"/>
        <w:tblLook w:val="04A0" w:firstRow="1" w:lastRow="0" w:firstColumn="1" w:lastColumn="0" w:noHBand="0" w:noVBand="1"/>
      </w:tblPr>
      <w:tblGrid>
        <w:gridCol w:w="2830"/>
        <w:gridCol w:w="6263"/>
      </w:tblGrid>
      <w:tr w:rsidR="0011248D" w:rsidRPr="00246DAC" w14:paraId="44062A7D" w14:textId="77777777" w:rsidTr="005B26E1">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1"/>
            </w:tcBorders>
            <w:shd w:val="clear" w:color="auto" w:fill="212133" w:themeFill="text2"/>
            <w:vAlign w:val="center"/>
          </w:tcPr>
          <w:p w14:paraId="23F8E1CC" w14:textId="69A15E73" w:rsidR="0011248D" w:rsidRPr="0011248D" w:rsidRDefault="0011248D" w:rsidP="0011248D">
            <w:pPr>
              <w:jc w:val="right"/>
              <w:rPr>
                <w:b w:val="0"/>
                <w:bCs w:val="0"/>
                <w:color w:val="FFFFFF"/>
              </w:rPr>
            </w:pPr>
            <w:r w:rsidRPr="0011248D">
              <w:rPr>
                <w:rFonts w:cs="Calibri"/>
                <w:b w:val="0"/>
                <w:bCs w:val="0"/>
                <w:color w:val="FFFFFF"/>
                <w:szCs w:val="20"/>
              </w:rPr>
              <w:t>Functional:</w:t>
            </w:r>
          </w:p>
        </w:tc>
        <w:tc>
          <w:tcPr>
            <w:tcW w:w="6263" w:type="dxa"/>
            <w:tcBorders>
              <w:left w:val="single" w:sz="4" w:space="0" w:color="212133" w:themeColor="text1"/>
              <w:right w:val="single" w:sz="4" w:space="0" w:color="212133" w:themeColor="text1"/>
            </w:tcBorders>
            <w:shd w:val="clear" w:color="auto" w:fill="auto"/>
            <w:vAlign w:val="center"/>
          </w:tcPr>
          <w:p w14:paraId="19C929E8" w14:textId="1739BBB7" w:rsidR="00235AA6" w:rsidRDefault="001322E0" w:rsidP="005B26E1">
            <w:pPr>
              <w:cnfStyle w:val="100000000000" w:firstRow="1" w:lastRow="0" w:firstColumn="0" w:lastColumn="0" w:oddVBand="0" w:evenVBand="0" w:oddHBand="0" w:evenHBand="0" w:firstRowFirstColumn="0" w:firstRowLastColumn="0" w:lastRowFirstColumn="0" w:lastRowLastColumn="0"/>
              <w:rPr>
                <w:i/>
                <w:iCs/>
              </w:rPr>
            </w:pPr>
            <w:r w:rsidRPr="00172299">
              <w:rPr>
                <w:b w:val="0"/>
                <w:bCs w:val="0"/>
                <w:i/>
                <w:iCs/>
              </w:rPr>
              <w:t>XRN5949</w:t>
            </w:r>
            <w:r w:rsidR="00756CB1">
              <w:rPr>
                <w:b w:val="0"/>
                <w:bCs w:val="0"/>
                <w:i/>
                <w:iCs/>
              </w:rPr>
              <w:t xml:space="preserve"> Part A</w:t>
            </w:r>
            <w:r w:rsidRPr="00172299">
              <w:rPr>
                <w:b w:val="0"/>
                <w:bCs w:val="0"/>
                <w:i/>
                <w:iCs/>
              </w:rPr>
              <w:t xml:space="preserve"> Tactical </w:t>
            </w:r>
            <w:r w:rsidR="00F65619" w:rsidRPr="00172299">
              <w:rPr>
                <w:b w:val="0"/>
                <w:bCs w:val="0"/>
                <w:i/>
                <w:iCs/>
              </w:rPr>
              <w:t>implementation for Winter</w:t>
            </w:r>
            <w:r w:rsidR="006F1960" w:rsidRPr="00172299">
              <w:rPr>
                <w:b w:val="0"/>
                <w:bCs w:val="0"/>
                <w:i/>
                <w:iCs/>
              </w:rPr>
              <w:t>-26</w:t>
            </w:r>
            <w:r w:rsidR="006F1960">
              <w:rPr>
                <w:b w:val="0"/>
                <w:bCs w:val="0"/>
                <w:i/>
                <w:iCs/>
              </w:rPr>
              <w:t xml:space="preserve"> has </w:t>
            </w:r>
            <w:r w:rsidR="006F1960" w:rsidRPr="009D7A2A">
              <w:rPr>
                <w:i/>
                <w:iCs/>
                <w:u w:val="single"/>
              </w:rPr>
              <w:t>no Functional impact</w:t>
            </w:r>
            <w:r w:rsidR="006F1960">
              <w:rPr>
                <w:b w:val="0"/>
                <w:bCs w:val="0"/>
                <w:i/>
                <w:iCs/>
              </w:rPr>
              <w:t xml:space="preserve"> on; Supply </w:t>
            </w:r>
            <w:r w:rsidR="009D7A2A">
              <w:rPr>
                <w:b w:val="0"/>
                <w:bCs w:val="0"/>
                <w:i/>
                <w:iCs/>
              </w:rPr>
              <w:t>Point Administration (SPA), Metering (Reads), Reconciliation, Invoicing, Annual Quantity (AQ) or RGMA</w:t>
            </w:r>
            <w:r w:rsidR="00055F19">
              <w:rPr>
                <w:b w:val="0"/>
                <w:bCs w:val="0"/>
                <w:i/>
                <w:iCs/>
              </w:rPr>
              <w:t>.</w:t>
            </w:r>
          </w:p>
          <w:p w14:paraId="1162F15E" w14:textId="77777777" w:rsidR="00055F19" w:rsidRDefault="00055F19" w:rsidP="005B26E1">
            <w:pPr>
              <w:cnfStyle w:val="100000000000" w:firstRow="1" w:lastRow="0" w:firstColumn="0" w:lastColumn="0" w:oddVBand="0" w:evenVBand="0" w:oddHBand="0" w:evenHBand="0" w:firstRowFirstColumn="0" w:firstRowLastColumn="0" w:lastRowFirstColumn="0" w:lastRowLastColumn="0"/>
              <w:rPr>
                <w:i/>
                <w:iCs/>
              </w:rPr>
            </w:pPr>
          </w:p>
          <w:p w14:paraId="5107C47E" w14:textId="2AD804DF" w:rsidR="00586E5C" w:rsidRDefault="00586E5C" w:rsidP="005B26E1">
            <w:pPr>
              <w:cnfStyle w:val="100000000000" w:firstRow="1" w:lastRow="0" w:firstColumn="0" w:lastColumn="0" w:oddVBand="0" w:evenVBand="0" w:oddHBand="0" w:evenHBand="0" w:firstRowFirstColumn="0" w:firstRowLastColumn="0" w:lastRowFirstColumn="0" w:lastRowLastColumn="0"/>
              <w:rPr>
                <w:i/>
                <w:iCs/>
              </w:rPr>
            </w:pPr>
            <w:r>
              <w:rPr>
                <w:b w:val="0"/>
                <w:bCs w:val="0"/>
                <w:i/>
                <w:iCs/>
              </w:rPr>
              <w:t xml:space="preserve">New SAP BW Reports </w:t>
            </w:r>
            <w:r w:rsidR="00FA7F8E">
              <w:rPr>
                <w:b w:val="0"/>
                <w:bCs w:val="0"/>
                <w:i/>
                <w:iCs/>
              </w:rPr>
              <w:t>for the new Category D</w:t>
            </w:r>
            <w:r w:rsidR="00766E4E">
              <w:rPr>
                <w:b w:val="0"/>
                <w:bCs w:val="0"/>
                <w:i/>
                <w:iCs/>
              </w:rPr>
              <w:t xml:space="preserve"> (CAT D)</w:t>
            </w:r>
            <w:r w:rsidR="00FA7F8E">
              <w:rPr>
                <w:b w:val="0"/>
                <w:bCs w:val="0"/>
                <w:i/>
                <w:iCs/>
              </w:rPr>
              <w:t xml:space="preserve"> </w:t>
            </w:r>
            <w:r>
              <w:rPr>
                <w:b w:val="0"/>
                <w:bCs w:val="0"/>
                <w:i/>
                <w:iCs/>
              </w:rPr>
              <w:t xml:space="preserve">will be </w:t>
            </w:r>
            <w:r w:rsidR="00FA7F8E">
              <w:rPr>
                <w:b w:val="0"/>
                <w:bCs w:val="0"/>
                <w:i/>
                <w:iCs/>
              </w:rPr>
              <w:t>created and shared with users.</w:t>
            </w:r>
          </w:p>
          <w:p w14:paraId="7AFE9F21" w14:textId="77777777" w:rsidR="00756CB1" w:rsidRDefault="00756CB1" w:rsidP="005B26E1">
            <w:pPr>
              <w:cnfStyle w:val="100000000000" w:firstRow="1" w:lastRow="0" w:firstColumn="0" w:lastColumn="0" w:oddVBand="0" w:evenVBand="0" w:oddHBand="0" w:evenHBand="0" w:firstRowFirstColumn="0" w:firstRowLastColumn="0" w:lastRowFirstColumn="0" w:lastRowLastColumn="0"/>
              <w:rPr>
                <w:i/>
                <w:iCs/>
              </w:rPr>
            </w:pPr>
          </w:p>
          <w:p w14:paraId="1DFB129F" w14:textId="3DE9D3C6" w:rsidR="00E75F0C" w:rsidRPr="004B7D21" w:rsidRDefault="00557402" w:rsidP="00557402">
            <w:pPr>
              <w:cnfStyle w:val="100000000000" w:firstRow="1" w:lastRow="0" w:firstColumn="0" w:lastColumn="0" w:oddVBand="0" w:evenVBand="0" w:oddHBand="0" w:evenHBand="0" w:firstRowFirstColumn="0" w:firstRowLastColumn="0" w:lastRowFirstColumn="0" w:lastRowLastColumn="0"/>
              <w:rPr>
                <w:b w:val="0"/>
                <w:bCs w:val="0"/>
                <w:i/>
                <w:iCs/>
              </w:rPr>
            </w:pPr>
            <w:r>
              <w:rPr>
                <w:b w:val="0"/>
                <w:bCs w:val="0"/>
                <w:i/>
                <w:iCs/>
              </w:rPr>
              <w:t>“</w:t>
            </w:r>
            <w:r w:rsidRPr="00557402">
              <w:rPr>
                <w:b w:val="0"/>
                <w:bCs w:val="0"/>
                <w:i/>
                <w:iCs/>
              </w:rPr>
              <w:t>Priority Consumer Application Form</w:t>
            </w:r>
            <w:r>
              <w:rPr>
                <w:b w:val="0"/>
                <w:bCs w:val="0"/>
                <w:i/>
                <w:iCs/>
              </w:rPr>
              <w:t xml:space="preserve">” </w:t>
            </w:r>
            <w:r w:rsidR="001975AA">
              <w:rPr>
                <w:b w:val="0"/>
                <w:bCs w:val="0"/>
                <w:i/>
                <w:iCs/>
              </w:rPr>
              <w:t>will be</w:t>
            </w:r>
            <w:r>
              <w:rPr>
                <w:b w:val="0"/>
                <w:bCs w:val="0"/>
                <w:i/>
                <w:iCs/>
              </w:rPr>
              <w:t xml:space="preserve"> updated to include the new Category D.</w:t>
            </w:r>
          </w:p>
        </w:tc>
      </w:tr>
      <w:tr w:rsidR="0011248D" w:rsidRPr="00246DAC" w14:paraId="507FCE20" w14:textId="77777777" w:rsidTr="005B26E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3B98D740" w14:textId="225F9605" w:rsidR="0011248D" w:rsidRPr="0011248D" w:rsidRDefault="0011248D" w:rsidP="0011248D">
            <w:pPr>
              <w:jc w:val="right"/>
              <w:rPr>
                <w:b w:val="0"/>
                <w:bCs w:val="0"/>
                <w:color w:val="FFFFFF"/>
              </w:rPr>
            </w:pPr>
            <w:r w:rsidRPr="0011248D">
              <w:rPr>
                <w:rFonts w:cs="Calibri"/>
                <w:b w:val="0"/>
                <w:bCs w:val="0"/>
                <w:color w:val="FFFFFF"/>
                <w:szCs w:val="20"/>
              </w:rPr>
              <w:t>Non-Functional:</w:t>
            </w:r>
          </w:p>
        </w:tc>
        <w:tc>
          <w:tcPr>
            <w:tcW w:w="6263" w:type="dxa"/>
            <w:tcBorders>
              <w:left w:val="single" w:sz="4" w:space="0" w:color="212133" w:themeColor="text1"/>
              <w:right w:val="single" w:sz="4" w:space="0" w:color="212133" w:themeColor="text1"/>
            </w:tcBorders>
            <w:vAlign w:val="center"/>
          </w:tcPr>
          <w:p w14:paraId="718683EB" w14:textId="32372C31" w:rsidR="00E75F0C" w:rsidRPr="00434421" w:rsidRDefault="001A0275" w:rsidP="005B26E1">
            <w:pPr>
              <w:cnfStyle w:val="000000100000" w:firstRow="0" w:lastRow="0" w:firstColumn="0" w:lastColumn="0" w:oddVBand="0" w:evenVBand="0" w:oddHBand="1" w:evenHBand="0" w:firstRowFirstColumn="0" w:firstRowLastColumn="0" w:lastRowFirstColumn="0" w:lastRowLastColumn="0"/>
              <w:rPr>
                <w:i/>
                <w:iCs/>
              </w:rPr>
            </w:pPr>
            <w:r>
              <w:rPr>
                <w:i/>
                <w:iCs/>
              </w:rPr>
              <w:t>All the requests</w:t>
            </w:r>
            <w:r w:rsidR="00D231AA">
              <w:rPr>
                <w:i/>
                <w:iCs/>
              </w:rPr>
              <w:t xml:space="preserve"> </w:t>
            </w:r>
            <w:r w:rsidR="00B7543A">
              <w:rPr>
                <w:i/>
                <w:iCs/>
              </w:rPr>
              <w:t>received,</w:t>
            </w:r>
            <w:r w:rsidR="00D231AA">
              <w:rPr>
                <w:i/>
                <w:iCs/>
              </w:rPr>
              <w:t xml:space="preserve"> and reports</w:t>
            </w:r>
            <w:r>
              <w:rPr>
                <w:i/>
                <w:iCs/>
              </w:rPr>
              <w:t xml:space="preserve"> will be stored temporarily within CDSP secure landscape</w:t>
            </w:r>
            <w:r w:rsidR="00BF555E">
              <w:rPr>
                <w:i/>
                <w:iCs/>
              </w:rPr>
              <w:t xml:space="preserve"> and will be</w:t>
            </w:r>
            <w:r w:rsidR="00D231AA">
              <w:rPr>
                <w:i/>
                <w:iCs/>
              </w:rPr>
              <w:t xml:space="preserve"> migrated</w:t>
            </w:r>
            <w:r w:rsidR="00055F19">
              <w:rPr>
                <w:i/>
                <w:iCs/>
              </w:rPr>
              <w:t xml:space="preserve"> into the Supply Point Register</w:t>
            </w:r>
            <w:r w:rsidR="00D231AA">
              <w:rPr>
                <w:i/>
                <w:iCs/>
              </w:rPr>
              <w:t xml:space="preserve"> as part of</w:t>
            </w:r>
            <w:r w:rsidR="00055F19">
              <w:rPr>
                <w:i/>
                <w:iCs/>
              </w:rPr>
              <w:t xml:space="preserve"> the</w:t>
            </w:r>
            <w:r w:rsidR="00D231AA">
              <w:rPr>
                <w:i/>
                <w:iCs/>
              </w:rPr>
              <w:t xml:space="preserve"> endurin</w:t>
            </w:r>
            <w:r w:rsidR="00E75F0C">
              <w:rPr>
                <w:i/>
                <w:iCs/>
              </w:rPr>
              <w:t>g change</w:t>
            </w:r>
            <w:r w:rsidR="00055F19">
              <w:rPr>
                <w:i/>
                <w:iCs/>
              </w:rPr>
              <w:t xml:space="preserve"> (part B).</w:t>
            </w:r>
          </w:p>
        </w:tc>
      </w:tr>
      <w:tr w:rsidR="0011248D" w:rsidRPr="00246DAC" w14:paraId="43B4A525" w14:textId="77777777" w:rsidTr="005B26E1">
        <w:trPr>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52136FED" w14:textId="480AF197" w:rsidR="0011248D" w:rsidRPr="00FF58B9" w:rsidRDefault="0011248D" w:rsidP="0011248D">
            <w:pPr>
              <w:jc w:val="right"/>
              <w:rPr>
                <w:b w:val="0"/>
                <w:bCs w:val="0"/>
                <w:color w:val="FFFFFF"/>
              </w:rPr>
            </w:pPr>
            <w:r w:rsidRPr="00FF58B9">
              <w:rPr>
                <w:rFonts w:cs="Calibri"/>
                <w:b w:val="0"/>
                <w:bCs w:val="0"/>
                <w:color w:val="FFFFFF"/>
                <w:szCs w:val="20"/>
              </w:rPr>
              <w:t>Application:</w:t>
            </w:r>
          </w:p>
        </w:tc>
        <w:tc>
          <w:tcPr>
            <w:tcW w:w="6263" w:type="dxa"/>
            <w:tcBorders>
              <w:left w:val="single" w:sz="4" w:space="0" w:color="212133" w:themeColor="text1"/>
              <w:right w:val="single" w:sz="4" w:space="0" w:color="212133" w:themeColor="text1"/>
            </w:tcBorders>
            <w:vAlign w:val="center"/>
          </w:tcPr>
          <w:p w14:paraId="4EB9A9D1" w14:textId="0815B336" w:rsidR="0011248D" w:rsidRPr="00FF58B9" w:rsidRDefault="004B7D21" w:rsidP="005B26E1">
            <w:pPr>
              <w:cnfStyle w:val="000000000000" w:firstRow="0" w:lastRow="0" w:firstColumn="0" w:lastColumn="0" w:oddVBand="0" w:evenVBand="0" w:oddHBand="0" w:evenHBand="0" w:firstRowFirstColumn="0" w:firstRowLastColumn="0" w:lastRowFirstColumn="0" w:lastRowLastColumn="0"/>
              <w:rPr>
                <w:i/>
                <w:iCs/>
              </w:rPr>
            </w:pPr>
            <w:r w:rsidRPr="00FF58B9">
              <w:rPr>
                <w:i/>
                <w:iCs/>
              </w:rPr>
              <w:t>SAP BW</w:t>
            </w:r>
            <w:r w:rsidR="00D43CB7" w:rsidRPr="00FF58B9">
              <w:rPr>
                <w:i/>
                <w:iCs/>
              </w:rPr>
              <w:t xml:space="preserve"> Reporting</w:t>
            </w:r>
            <w:r w:rsidR="00467982">
              <w:rPr>
                <w:i/>
                <w:iCs/>
              </w:rPr>
              <w:t>, Xoserve.com</w:t>
            </w:r>
          </w:p>
        </w:tc>
      </w:tr>
      <w:tr w:rsidR="0011248D" w:rsidRPr="00246DAC" w14:paraId="3C6E6695" w14:textId="77777777" w:rsidTr="005B26E1">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nil"/>
              <w:right w:val="single" w:sz="4" w:space="0" w:color="212133" w:themeColor="text1"/>
            </w:tcBorders>
            <w:shd w:val="clear" w:color="auto" w:fill="212133" w:themeFill="text2"/>
            <w:vAlign w:val="center"/>
          </w:tcPr>
          <w:p w14:paraId="04305DB4" w14:textId="319F0753" w:rsidR="0011248D" w:rsidRPr="0011248D" w:rsidRDefault="0011248D" w:rsidP="0011248D">
            <w:pPr>
              <w:jc w:val="right"/>
              <w:rPr>
                <w:b w:val="0"/>
                <w:bCs w:val="0"/>
                <w:color w:val="FFFFFF"/>
              </w:rPr>
            </w:pPr>
            <w:r w:rsidRPr="0011248D">
              <w:rPr>
                <w:rFonts w:cs="Calibri"/>
                <w:b w:val="0"/>
                <w:bCs w:val="0"/>
                <w:color w:val="FFFFFF"/>
                <w:szCs w:val="20"/>
              </w:rPr>
              <w:t>User(s):</w:t>
            </w:r>
          </w:p>
        </w:tc>
        <w:tc>
          <w:tcPr>
            <w:tcW w:w="6263" w:type="dxa"/>
            <w:tcBorders>
              <w:left w:val="single" w:sz="4" w:space="0" w:color="212133" w:themeColor="text1"/>
              <w:right w:val="single" w:sz="4" w:space="0" w:color="212133" w:themeColor="text1"/>
            </w:tcBorders>
            <w:vAlign w:val="center"/>
          </w:tcPr>
          <w:p w14:paraId="3AA8929D" w14:textId="77777777" w:rsidR="00DB31BF" w:rsidRPr="00172299" w:rsidRDefault="00DB31BF" w:rsidP="005B26E1">
            <w:pPr>
              <w:cnfStyle w:val="000000100000" w:firstRow="0" w:lastRow="0" w:firstColumn="0" w:lastColumn="0" w:oddVBand="0" w:evenVBand="0" w:oddHBand="1" w:evenHBand="0" w:firstRowFirstColumn="0" w:firstRowLastColumn="0" w:lastRowFirstColumn="0" w:lastRowLastColumn="0"/>
              <w:rPr>
                <w:i/>
                <w:iCs/>
              </w:rPr>
            </w:pPr>
            <w:r w:rsidRPr="00172299">
              <w:rPr>
                <w:i/>
                <w:iCs/>
              </w:rPr>
              <w:t>Shippers (all classes)</w:t>
            </w:r>
          </w:p>
          <w:p w14:paraId="700D584A" w14:textId="77777777" w:rsidR="00DB31BF" w:rsidRPr="00172299" w:rsidRDefault="00DB31BF" w:rsidP="005B26E1">
            <w:pPr>
              <w:cnfStyle w:val="000000100000" w:firstRow="0" w:lastRow="0" w:firstColumn="0" w:lastColumn="0" w:oddVBand="0" w:evenVBand="0" w:oddHBand="1" w:evenHBand="0" w:firstRowFirstColumn="0" w:firstRowLastColumn="0" w:lastRowFirstColumn="0" w:lastRowLastColumn="0"/>
              <w:rPr>
                <w:i/>
                <w:iCs/>
              </w:rPr>
            </w:pPr>
            <w:r w:rsidRPr="00172299">
              <w:rPr>
                <w:i/>
                <w:iCs/>
              </w:rPr>
              <w:t>Distribution Networks</w:t>
            </w:r>
          </w:p>
          <w:p w14:paraId="4B01051F" w14:textId="77777777" w:rsidR="00DB31BF" w:rsidRPr="00172299" w:rsidRDefault="00DB31BF" w:rsidP="005B26E1">
            <w:pPr>
              <w:cnfStyle w:val="000000100000" w:firstRow="0" w:lastRow="0" w:firstColumn="0" w:lastColumn="0" w:oddVBand="0" w:evenVBand="0" w:oddHBand="1" w:evenHBand="0" w:firstRowFirstColumn="0" w:firstRowLastColumn="0" w:lastRowFirstColumn="0" w:lastRowLastColumn="0"/>
              <w:rPr>
                <w:i/>
                <w:iCs/>
              </w:rPr>
            </w:pPr>
            <w:r w:rsidRPr="00172299">
              <w:rPr>
                <w:i/>
                <w:iCs/>
              </w:rPr>
              <w:t>Independent Gas Transporters</w:t>
            </w:r>
          </w:p>
          <w:p w14:paraId="4E876D06" w14:textId="022AC5B3" w:rsidR="00825504" w:rsidRPr="007E3528" w:rsidRDefault="00DB31BF" w:rsidP="005B26E1">
            <w:pPr>
              <w:cnfStyle w:val="000000100000" w:firstRow="0" w:lastRow="0" w:firstColumn="0" w:lastColumn="0" w:oddVBand="0" w:evenVBand="0" w:oddHBand="1" w:evenHBand="0" w:firstRowFirstColumn="0" w:firstRowLastColumn="0" w:lastRowFirstColumn="0" w:lastRowLastColumn="0"/>
              <w:rPr>
                <w:i/>
                <w:iCs/>
              </w:rPr>
            </w:pPr>
            <w:r w:rsidRPr="00EE565C">
              <w:rPr>
                <w:i/>
                <w:iCs/>
              </w:rPr>
              <w:t>National Gas Transmissio</w:t>
            </w:r>
            <w:r w:rsidR="00825504">
              <w:rPr>
                <w:i/>
                <w:iCs/>
              </w:rPr>
              <w:t>n</w:t>
            </w:r>
          </w:p>
        </w:tc>
      </w:tr>
      <w:tr w:rsidR="0011248D" w:rsidRPr="00246DAC" w14:paraId="31D97ACF" w14:textId="77777777" w:rsidTr="005B26E1">
        <w:trPr>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nil"/>
              <w:bottom w:val="single" w:sz="4" w:space="0" w:color="FFFFFF"/>
              <w:right w:val="single" w:sz="4" w:space="0" w:color="212133" w:themeColor="text1"/>
            </w:tcBorders>
            <w:shd w:val="clear" w:color="auto" w:fill="212133" w:themeFill="text2"/>
            <w:vAlign w:val="center"/>
          </w:tcPr>
          <w:p w14:paraId="6E494534" w14:textId="590E296C" w:rsidR="0011248D" w:rsidRPr="0011248D" w:rsidRDefault="0011248D" w:rsidP="0011248D">
            <w:pPr>
              <w:jc w:val="right"/>
              <w:rPr>
                <w:rFonts w:cs="Calibri"/>
                <w:b w:val="0"/>
                <w:bCs w:val="0"/>
                <w:color w:val="FFFFFF"/>
                <w:szCs w:val="20"/>
              </w:rPr>
            </w:pPr>
            <w:r>
              <w:rPr>
                <w:rFonts w:cs="Calibri"/>
                <w:b w:val="0"/>
                <w:bCs w:val="0"/>
                <w:color w:val="FFFFFF"/>
                <w:szCs w:val="20"/>
              </w:rPr>
              <w:t>Other:</w:t>
            </w:r>
          </w:p>
        </w:tc>
        <w:tc>
          <w:tcPr>
            <w:tcW w:w="6263" w:type="dxa"/>
            <w:tcBorders>
              <w:left w:val="single" w:sz="4" w:space="0" w:color="212133" w:themeColor="text1"/>
              <w:right w:val="single" w:sz="4" w:space="0" w:color="212133" w:themeColor="text1"/>
            </w:tcBorders>
            <w:vAlign w:val="center"/>
          </w:tcPr>
          <w:p w14:paraId="0BF0D9A0" w14:textId="1DBD8259" w:rsidR="0011248D" w:rsidRPr="00172299" w:rsidRDefault="00172299" w:rsidP="005B26E1">
            <w:pPr>
              <w:cnfStyle w:val="000000000000" w:firstRow="0" w:lastRow="0" w:firstColumn="0" w:lastColumn="0" w:oddVBand="0" w:evenVBand="0" w:oddHBand="0" w:evenHBand="0" w:firstRowFirstColumn="0" w:firstRowLastColumn="0" w:lastRowFirstColumn="0" w:lastRowLastColumn="0"/>
              <w:rPr>
                <w:i/>
                <w:iCs/>
              </w:rPr>
            </w:pPr>
            <w:r w:rsidRPr="00172299">
              <w:rPr>
                <w:i/>
                <w:iCs/>
              </w:rPr>
              <w:t>None</w:t>
            </w:r>
          </w:p>
        </w:tc>
      </w:tr>
    </w:tbl>
    <w:p w14:paraId="2B17FC73" w14:textId="77777777" w:rsidR="00A86D70" w:rsidRDefault="00A86D70" w:rsidP="00A86D70"/>
    <w:tbl>
      <w:tblPr>
        <w:tblStyle w:val="TableGrid"/>
        <w:tblW w:w="9117" w:type="dxa"/>
        <w:tblLook w:val="04A0" w:firstRow="1" w:lastRow="0" w:firstColumn="1" w:lastColumn="0" w:noHBand="0" w:noVBand="1"/>
      </w:tblPr>
      <w:tblGrid>
        <w:gridCol w:w="1823"/>
        <w:gridCol w:w="1823"/>
        <w:gridCol w:w="1823"/>
        <w:gridCol w:w="1823"/>
        <w:gridCol w:w="1825"/>
      </w:tblGrid>
      <w:tr w:rsidR="009A217C" w14:paraId="62CE2B31" w14:textId="77777777" w:rsidTr="00FC0003">
        <w:trPr>
          <w:trHeight w:val="355"/>
        </w:trPr>
        <w:tc>
          <w:tcPr>
            <w:tcW w:w="9117" w:type="dxa"/>
            <w:gridSpan w:val="5"/>
            <w:shd w:val="clear" w:color="auto" w:fill="212133" w:themeFill="text2"/>
          </w:tcPr>
          <w:p w14:paraId="2EB14C70" w14:textId="557B5F8A" w:rsidR="009A217C" w:rsidRDefault="009A217C" w:rsidP="009A217C">
            <w:pPr>
              <w:jc w:val="center"/>
            </w:pPr>
            <w:r w:rsidRPr="00FC0003">
              <w:rPr>
                <w:color w:val="FFFFFF"/>
              </w:rPr>
              <w:t>Files</w:t>
            </w:r>
          </w:p>
        </w:tc>
      </w:tr>
      <w:tr w:rsidR="004709C9" w14:paraId="6A010B73" w14:textId="77777777" w:rsidTr="00F1534C">
        <w:trPr>
          <w:trHeight w:val="373"/>
        </w:trPr>
        <w:tc>
          <w:tcPr>
            <w:tcW w:w="1823" w:type="dxa"/>
            <w:shd w:val="clear" w:color="auto" w:fill="F5F7FF" w:themeFill="background1"/>
            <w:vAlign w:val="center"/>
          </w:tcPr>
          <w:p w14:paraId="1A5BF415" w14:textId="3C5725C4" w:rsidR="004709C9" w:rsidRDefault="009A217C" w:rsidP="00F1534C">
            <w:r>
              <w:t>File</w:t>
            </w:r>
          </w:p>
        </w:tc>
        <w:tc>
          <w:tcPr>
            <w:tcW w:w="1823" w:type="dxa"/>
            <w:shd w:val="clear" w:color="auto" w:fill="F5F7FF" w:themeFill="background1"/>
            <w:vAlign w:val="center"/>
          </w:tcPr>
          <w:p w14:paraId="54AF9814" w14:textId="3DB77C64" w:rsidR="004709C9" w:rsidRDefault="009A217C" w:rsidP="00F1534C">
            <w:r>
              <w:t>Parent Record</w:t>
            </w:r>
          </w:p>
        </w:tc>
        <w:tc>
          <w:tcPr>
            <w:tcW w:w="1823" w:type="dxa"/>
            <w:shd w:val="clear" w:color="auto" w:fill="F5F7FF" w:themeFill="background1"/>
            <w:vAlign w:val="center"/>
          </w:tcPr>
          <w:p w14:paraId="6F6A17EC" w14:textId="1A9793F9" w:rsidR="004709C9" w:rsidRDefault="009A217C" w:rsidP="00F1534C">
            <w:r>
              <w:t>Record</w:t>
            </w:r>
          </w:p>
        </w:tc>
        <w:tc>
          <w:tcPr>
            <w:tcW w:w="1823" w:type="dxa"/>
            <w:shd w:val="clear" w:color="auto" w:fill="F5F7FF" w:themeFill="background1"/>
            <w:vAlign w:val="center"/>
          </w:tcPr>
          <w:p w14:paraId="54249EB6" w14:textId="63E5F864" w:rsidR="004709C9" w:rsidRDefault="009A217C" w:rsidP="00F1534C">
            <w:r>
              <w:t>Data Attribute</w:t>
            </w:r>
          </w:p>
        </w:tc>
        <w:tc>
          <w:tcPr>
            <w:tcW w:w="1825" w:type="dxa"/>
            <w:shd w:val="clear" w:color="auto" w:fill="F5F7FF" w:themeFill="background1"/>
            <w:vAlign w:val="center"/>
          </w:tcPr>
          <w:p w14:paraId="1BE98E33" w14:textId="513E9E1E" w:rsidR="004709C9" w:rsidRDefault="009A217C" w:rsidP="00F1534C">
            <w:r>
              <w:t>Hierarchy or Format Agreed</w:t>
            </w:r>
          </w:p>
        </w:tc>
      </w:tr>
      <w:tr w:rsidR="004709C9" w14:paraId="2CAB130C" w14:textId="77777777" w:rsidTr="004709C9">
        <w:trPr>
          <w:trHeight w:val="355"/>
        </w:trPr>
        <w:tc>
          <w:tcPr>
            <w:tcW w:w="1823" w:type="dxa"/>
          </w:tcPr>
          <w:p w14:paraId="45211B36" w14:textId="0EFDA466" w:rsidR="004709C9" w:rsidRDefault="00A56AC2" w:rsidP="00A86D70">
            <w:r>
              <w:t>None</w:t>
            </w:r>
          </w:p>
        </w:tc>
        <w:tc>
          <w:tcPr>
            <w:tcW w:w="1823" w:type="dxa"/>
          </w:tcPr>
          <w:p w14:paraId="221DB7B1" w14:textId="45F39A76" w:rsidR="004709C9" w:rsidRDefault="00A56AC2" w:rsidP="00A86D70">
            <w:r>
              <w:t>None</w:t>
            </w:r>
          </w:p>
        </w:tc>
        <w:tc>
          <w:tcPr>
            <w:tcW w:w="1823" w:type="dxa"/>
          </w:tcPr>
          <w:p w14:paraId="691CC94E" w14:textId="00AEA579" w:rsidR="004709C9" w:rsidRDefault="00A56AC2" w:rsidP="00A86D70">
            <w:r>
              <w:t>None</w:t>
            </w:r>
          </w:p>
        </w:tc>
        <w:tc>
          <w:tcPr>
            <w:tcW w:w="1823" w:type="dxa"/>
          </w:tcPr>
          <w:p w14:paraId="1063A488" w14:textId="7A0C5FEC" w:rsidR="004709C9" w:rsidRDefault="00A56AC2" w:rsidP="00A86D70">
            <w:r>
              <w:t>None</w:t>
            </w:r>
          </w:p>
        </w:tc>
        <w:tc>
          <w:tcPr>
            <w:tcW w:w="1825" w:type="dxa"/>
          </w:tcPr>
          <w:p w14:paraId="59ABBE29" w14:textId="71C40550" w:rsidR="004709C9" w:rsidRDefault="00A56AC2" w:rsidP="00A86D70">
            <w:r>
              <w:t>None</w:t>
            </w:r>
          </w:p>
        </w:tc>
      </w:tr>
    </w:tbl>
    <w:p w14:paraId="3E3ABF35" w14:textId="77777777" w:rsidR="0011248D" w:rsidRDefault="0011248D" w:rsidP="00A86D70"/>
    <w:p w14:paraId="0D627112" w14:textId="020AE483" w:rsidR="00763E2D" w:rsidRDefault="00763E2D" w:rsidP="00A86D70">
      <w:r w:rsidRPr="00763E2D">
        <w:rPr>
          <w:b/>
          <w:bCs/>
        </w:rPr>
        <w:t>Note:</w:t>
      </w:r>
      <w:r>
        <w:t xml:space="preserve"> File format changes</w:t>
      </w:r>
      <w:r w:rsidR="00064AE7">
        <w:t xml:space="preserve"> to introduce a new Category D as an allowable value </w:t>
      </w:r>
      <w:r>
        <w:t xml:space="preserve">will be incorporated in the </w:t>
      </w:r>
      <w:r w:rsidR="0040789B">
        <w:t xml:space="preserve">Detail </w:t>
      </w:r>
      <w:r>
        <w:t>Design</w:t>
      </w:r>
      <w:r w:rsidR="0040789B">
        <w:t xml:space="preserve"> of Part B Enduring</w:t>
      </w:r>
      <w:r>
        <w:t xml:space="preserve"> and is out of scope for</w:t>
      </w:r>
      <w:r w:rsidR="003F5C80">
        <w:t xml:space="preserve"> Part A Tactical.</w:t>
      </w:r>
      <w:r>
        <w:t xml:space="preserve"> </w:t>
      </w:r>
    </w:p>
    <w:p w14:paraId="06CAF948" w14:textId="65B225DC" w:rsidR="006F6423" w:rsidRDefault="009A217C" w:rsidP="006F6423">
      <w:pPr>
        <w:pStyle w:val="Heading1"/>
      </w:pPr>
      <w:r>
        <w:t>Change Design Description</w:t>
      </w:r>
    </w:p>
    <w:tbl>
      <w:tblPr>
        <w:tblStyle w:val="ListTable3"/>
        <w:tblW w:w="9109" w:type="dxa"/>
        <w:tblLook w:val="04A0" w:firstRow="1" w:lastRow="0" w:firstColumn="1" w:lastColumn="0" w:noHBand="0" w:noVBand="1"/>
      </w:tblPr>
      <w:tblGrid>
        <w:gridCol w:w="9109"/>
      </w:tblGrid>
      <w:tr w:rsidR="004A0AA0" w:rsidRPr="00246DAC" w14:paraId="6C8B482A" w14:textId="77777777" w:rsidTr="00A36380">
        <w:trPr>
          <w:cnfStyle w:val="100000000000" w:firstRow="1" w:lastRow="0" w:firstColumn="0" w:lastColumn="0" w:oddVBand="0" w:evenVBand="0" w:oddHBand="0" w:evenHBand="0" w:firstRowFirstColumn="0" w:firstRowLastColumn="0" w:lastRowFirstColumn="0" w:lastRowLastColumn="0"/>
          <w:trHeight w:val="6991"/>
        </w:trPr>
        <w:tc>
          <w:tcPr>
            <w:cnfStyle w:val="001000000100" w:firstRow="0" w:lastRow="0" w:firstColumn="1" w:lastColumn="0" w:oddVBand="0" w:evenVBand="0" w:oddHBand="0" w:evenHBand="0" w:firstRowFirstColumn="1" w:firstRowLastColumn="0" w:lastRowFirstColumn="0" w:lastRowLastColumn="0"/>
            <w:tcW w:w="9109" w:type="dxa"/>
            <w:tcBorders>
              <w:top w:val="single" w:sz="4" w:space="0" w:color="000000"/>
              <w:left w:val="single" w:sz="4" w:space="0" w:color="auto"/>
              <w:bottom w:val="single" w:sz="4" w:space="0" w:color="auto"/>
              <w:right w:val="single" w:sz="4" w:space="0" w:color="000000"/>
            </w:tcBorders>
            <w:shd w:val="clear" w:color="auto" w:fill="auto"/>
          </w:tcPr>
          <w:p w14:paraId="61F60923" w14:textId="4BDBEAAF" w:rsidR="006F04E1" w:rsidRDefault="006F04E1" w:rsidP="006A11EE">
            <w:r>
              <w:t>Part A Tactical</w:t>
            </w:r>
          </w:p>
          <w:p w14:paraId="6BC9BCE5" w14:textId="53A11FA3" w:rsidR="00155D70" w:rsidRDefault="00FA74F6" w:rsidP="007C53CF">
            <w:pPr>
              <w:rPr>
                <w:b w:val="0"/>
                <w:bCs w:val="0"/>
                <w:i/>
                <w:u w:val="single"/>
              </w:rPr>
            </w:pPr>
            <w:r w:rsidRPr="00FA74F6">
              <w:rPr>
                <w:b w:val="0"/>
                <w:bCs w:val="0"/>
              </w:rPr>
              <w:t xml:space="preserve">This </w:t>
            </w:r>
            <w:r>
              <w:rPr>
                <w:b w:val="0"/>
                <w:bCs w:val="0"/>
              </w:rPr>
              <w:t xml:space="preserve">will be a temporary </w:t>
            </w:r>
            <w:r w:rsidR="00881CBD">
              <w:rPr>
                <w:b w:val="0"/>
                <w:bCs w:val="0"/>
              </w:rPr>
              <w:t xml:space="preserve">offline </w:t>
            </w:r>
            <w:r>
              <w:rPr>
                <w:b w:val="0"/>
                <w:bCs w:val="0"/>
              </w:rPr>
              <w:t xml:space="preserve">process, time-limited to only </w:t>
            </w:r>
            <w:r w:rsidR="007A5EA7">
              <w:rPr>
                <w:b w:val="0"/>
                <w:bCs w:val="0"/>
              </w:rPr>
              <w:t>operate</w:t>
            </w:r>
            <w:r>
              <w:rPr>
                <w:b w:val="0"/>
                <w:bCs w:val="0"/>
              </w:rPr>
              <w:t xml:space="preserve"> until the </w:t>
            </w:r>
            <w:r w:rsidR="007A5EA7">
              <w:rPr>
                <w:b w:val="0"/>
                <w:bCs w:val="0"/>
              </w:rPr>
              <w:t>Part B Enduring process is implemented.</w:t>
            </w:r>
            <w:r w:rsidR="00860DE2">
              <w:rPr>
                <w:b w:val="0"/>
                <w:bCs w:val="0"/>
              </w:rPr>
              <w:t xml:space="preserve"> This </w:t>
            </w:r>
            <w:r w:rsidR="00C8690B" w:rsidRPr="00C8690B">
              <w:rPr>
                <w:b w:val="0"/>
                <w:bCs w:val="0"/>
              </w:rPr>
              <w:t>temporar</w:t>
            </w:r>
            <w:r w:rsidR="0087153E">
              <w:rPr>
                <w:b w:val="0"/>
                <w:bCs w:val="0"/>
              </w:rPr>
              <w:t xml:space="preserve">y </w:t>
            </w:r>
            <w:r w:rsidR="00C8690B" w:rsidRPr="00C8690B">
              <w:rPr>
                <w:b w:val="0"/>
                <w:bCs w:val="0"/>
              </w:rPr>
              <w:t xml:space="preserve">tactical process </w:t>
            </w:r>
            <w:r w:rsidR="00860DE2">
              <w:rPr>
                <w:b w:val="0"/>
                <w:bCs w:val="0"/>
              </w:rPr>
              <w:t xml:space="preserve">will </w:t>
            </w:r>
            <w:r w:rsidR="00C8690B" w:rsidRPr="00C8690B">
              <w:rPr>
                <w:b w:val="0"/>
                <w:bCs w:val="0"/>
              </w:rPr>
              <w:t xml:space="preserve">handle the day-to-day requests </w:t>
            </w:r>
            <w:r w:rsidR="00860DE2">
              <w:rPr>
                <w:b w:val="0"/>
                <w:bCs w:val="0"/>
              </w:rPr>
              <w:t xml:space="preserve">to add, update or remove </w:t>
            </w:r>
            <w:r w:rsidR="003949E4">
              <w:rPr>
                <w:b w:val="0"/>
                <w:bCs w:val="0"/>
              </w:rPr>
              <w:t xml:space="preserve">a </w:t>
            </w:r>
            <w:r w:rsidR="00262A26">
              <w:rPr>
                <w:b w:val="0"/>
                <w:bCs w:val="0"/>
              </w:rPr>
              <w:t xml:space="preserve">site’s </w:t>
            </w:r>
            <w:r w:rsidR="00C541EA">
              <w:rPr>
                <w:b w:val="0"/>
                <w:bCs w:val="0"/>
              </w:rPr>
              <w:t>“</w:t>
            </w:r>
            <w:r w:rsidR="00C8690B" w:rsidRPr="00C8690B">
              <w:rPr>
                <w:b w:val="0"/>
                <w:bCs w:val="0"/>
              </w:rPr>
              <w:t xml:space="preserve">Community Heating </w:t>
            </w:r>
            <w:r w:rsidR="003949E4">
              <w:rPr>
                <w:b w:val="0"/>
                <w:bCs w:val="0"/>
              </w:rPr>
              <w:t>Priority Consumer Category D</w:t>
            </w:r>
            <w:r w:rsidR="00C541EA">
              <w:rPr>
                <w:b w:val="0"/>
                <w:bCs w:val="0"/>
              </w:rPr>
              <w:t>”</w:t>
            </w:r>
            <w:r w:rsidR="003949E4">
              <w:rPr>
                <w:b w:val="0"/>
                <w:bCs w:val="0"/>
              </w:rPr>
              <w:t xml:space="preserve"> </w:t>
            </w:r>
            <w:r w:rsidR="00C541EA">
              <w:rPr>
                <w:b w:val="0"/>
                <w:bCs w:val="0"/>
              </w:rPr>
              <w:t>(</w:t>
            </w:r>
            <w:r w:rsidR="00C541EA" w:rsidRPr="00C541EA">
              <w:rPr>
                <w:b w:val="0"/>
                <w:bCs w:val="0"/>
                <w:i/>
                <w:iCs/>
              </w:rPr>
              <w:t>“CAT D”</w:t>
            </w:r>
            <w:r w:rsidR="00C541EA">
              <w:rPr>
                <w:b w:val="0"/>
                <w:bCs w:val="0"/>
              </w:rPr>
              <w:t xml:space="preserve">) </w:t>
            </w:r>
            <w:r w:rsidR="00FB64D5">
              <w:rPr>
                <w:b w:val="0"/>
                <w:bCs w:val="0"/>
              </w:rPr>
              <w:t>indicator.</w:t>
            </w:r>
            <w:r w:rsidR="00B94AEC">
              <w:rPr>
                <w:b w:val="0"/>
                <w:bCs w:val="0"/>
              </w:rPr>
              <w:t xml:space="preserve"> For the avoidance of doubt, Category A, B &amp; C will not be impacted and requests related to these will be processed as normal.</w:t>
            </w:r>
          </w:p>
          <w:p w14:paraId="34A416E6" w14:textId="77777777" w:rsidR="00104170" w:rsidRDefault="00104170" w:rsidP="007C53CF">
            <w:pPr>
              <w:rPr>
                <w:b w:val="0"/>
                <w:bCs w:val="0"/>
                <w:i/>
                <w:u w:val="single"/>
              </w:rPr>
            </w:pPr>
          </w:p>
          <w:p w14:paraId="652EDE4F" w14:textId="6AC72E21" w:rsidR="00104170" w:rsidRDefault="00104170" w:rsidP="007C53CF">
            <w:pPr>
              <w:rPr>
                <w:iCs/>
              </w:rPr>
            </w:pPr>
            <w:r>
              <w:rPr>
                <w:b w:val="0"/>
                <w:bCs w:val="0"/>
                <w:iCs/>
              </w:rPr>
              <w:t xml:space="preserve">There are </w:t>
            </w:r>
            <w:r w:rsidR="001D5D3F">
              <w:rPr>
                <w:b w:val="0"/>
                <w:bCs w:val="0"/>
                <w:iCs/>
              </w:rPr>
              <w:t>three</w:t>
            </w:r>
            <w:r>
              <w:rPr>
                <w:b w:val="0"/>
                <w:bCs w:val="0"/>
                <w:iCs/>
              </w:rPr>
              <w:t xml:space="preserve"> main elements to Part A Tactical, these are as follows:</w:t>
            </w:r>
          </w:p>
          <w:p w14:paraId="7B65BD64" w14:textId="06A2A90A" w:rsidR="00104170" w:rsidRPr="00104170" w:rsidRDefault="00104170" w:rsidP="002A551B">
            <w:pPr>
              <w:pStyle w:val="ListParagraph"/>
              <w:numPr>
                <w:ilvl w:val="0"/>
                <w:numId w:val="17"/>
              </w:numPr>
              <w:rPr>
                <w:iCs/>
              </w:rPr>
            </w:pPr>
            <w:r w:rsidRPr="00104170">
              <w:rPr>
                <w:iCs/>
              </w:rPr>
              <w:t>Bulk Data Load</w:t>
            </w:r>
            <w:r>
              <w:rPr>
                <w:b w:val="0"/>
                <w:bCs w:val="0"/>
                <w:iCs/>
              </w:rPr>
              <w:t xml:space="preserve"> – Due to the numbers of </w:t>
            </w:r>
            <w:r w:rsidR="00537743">
              <w:rPr>
                <w:b w:val="0"/>
                <w:bCs w:val="0"/>
                <w:iCs/>
              </w:rPr>
              <w:t xml:space="preserve">expected requests for inclusion of SMPs into Category D, it is proposed that we carry out a bulk upload of known SMPs needing this category assigned. </w:t>
            </w:r>
          </w:p>
          <w:p w14:paraId="0C032D58" w14:textId="06A46F71" w:rsidR="00104170" w:rsidRDefault="00104170" w:rsidP="00104170">
            <w:pPr>
              <w:pStyle w:val="ListParagraph"/>
              <w:numPr>
                <w:ilvl w:val="0"/>
                <w:numId w:val="17"/>
              </w:numPr>
              <w:rPr>
                <w:iCs/>
              </w:rPr>
            </w:pPr>
            <w:r w:rsidRPr="00104170">
              <w:rPr>
                <w:iCs/>
              </w:rPr>
              <w:t>Operational Processing</w:t>
            </w:r>
            <w:r w:rsidR="00207E8E">
              <w:rPr>
                <w:b w:val="0"/>
                <w:bCs w:val="0"/>
                <w:iCs/>
              </w:rPr>
              <w:t xml:space="preserve"> – Amendments to the day to day Priority Consumer process facilitated by the CDSP.</w:t>
            </w:r>
          </w:p>
          <w:p w14:paraId="18C5F188" w14:textId="2671A772" w:rsidR="001D5D3F" w:rsidRPr="002A551B" w:rsidRDefault="00857709" w:rsidP="002A551B">
            <w:pPr>
              <w:pStyle w:val="ListParagraph"/>
              <w:numPr>
                <w:ilvl w:val="0"/>
                <w:numId w:val="17"/>
              </w:numPr>
              <w:rPr>
                <w:iCs/>
              </w:rPr>
            </w:pPr>
            <w:r>
              <w:rPr>
                <w:iCs/>
              </w:rPr>
              <w:t xml:space="preserve">Industry Reporting </w:t>
            </w:r>
            <w:r>
              <w:rPr>
                <w:b w:val="0"/>
                <w:bCs w:val="0"/>
                <w:iCs/>
              </w:rPr>
              <w:t>– Amendments made to reporting functionality to ensur</w:t>
            </w:r>
            <w:r w:rsidRPr="002A551B">
              <w:rPr>
                <w:b w:val="0"/>
                <w:bCs w:val="0"/>
                <w:iCs/>
              </w:rPr>
              <w:t>e</w:t>
            </w:r>
            <w:r w:rsidRPr="00857709">
              <w:rPr>
                <w:b w:val="0"/>
                <w:bCs w:val="0"/>
                <w:iCs/>
              </w:rPr>
              <w:t xml:space="preserve"> </w:t>
            </w:r>
            <w:r>
              <w:rPr>
                <w:b w:val="0"/>
                <w:bCs w:val="0"/>
                <w:iCs/>
              </w:rPr>
              <w:t>the manual gathering of Category D SMPs are included within external reporting for stakeholders to have visibility of these sites.</w:t>
            </w:r>
          </w:p>
          <w:p w14:paraId="282EFF88" w14:textId="77777777" w:rsidR="00C93B8D" w:rsidRDefault="00C93B8D" w:rsidP="007C53CF">
            <w:pPr>
              <w:rPr>
                <w:b w:val="0"/>
                <w:bCs w:val="0"/>
                <w:i/>
                <w:iCs/>
                <w:u w:val="single"/>
              </w:rPr>
            </w:pPr>
          </w:p>
          <w:p w14:paraId="36491AC1" w14:textId="00DBC097" w:rsidR="007C53CF" w:rsidRPr="00E054C4" w:rsidRDefault="007C53CF" w:rsidP="007C53CF">
            <w:pPr>
              <w:pStyle w:val="ListParagraph"/>
              <w:numPr>
                <w:ilvl w:val="1"/>
                <w:numId w:val="10"/>
              </w:numPr>
              <w:rPr>
                <w:u w:val="single"/>
              </w:rPr>
            </w:pPr>
            <w:r w:rsidRPr="002337B5">
              <w:rPr>
                <w:i/>
                <w:iCs/>
                <w:u w:val="single"/>
              </w:rPr>
              <w:t>TO BE Process</w:t>
            </w:r>
            <w:r>
              <w:rPr>
                <w:i/>
                <w:iCs/>
                <w:u w:val="single"/>
              </w:rPr>
              <w:t xml:space="preserve"> – Bulk </w:t>
            </w:r>
            <w:r w:rsidR="001403A3">
              <w:rPr>
                <w:i/>
                <w:iCs/>
                <w:u w:val="single"/>
              </w:rPr>
              <w:t>D</w:t>
            </w:r>
            <w:r>
              <w:rPr>
                <w:i/>
                <w:iCs/>
                <w:u w:val="single"/>
              </w:rPr>
              <w:t>ata</w:t>
            </w:r>
            <w:r w:rsidR="001403A3">
              <w:rPr>
                <w:i/>
                <w:iCs/>
                <w:u w:val="single"/>
              </w:rPr>
              <w:t xml:space="preserve"> Load</w:t>
            </w:r>
          </w:p>
          <w:p w14:paraId="2D94352E" w14:textId="77777777" w:rsidR="007C53CF" w:rsidRDefault="007C53CF" w:rsidP="007C53CF">
            <w:pPr>
              <w:rPr>
                <w:b w:val="0"/>
                <w:bCs w:val="0"/>
              </w:rPr>
            </w:pPr>
          </w:p>
          <w:p w14:paraId="29C90219" w14:textId="1B4787E5" w:rsidR="007C53CF" w:rsidRPr="00717267" w:rsidRDefault="007C53CF" w:rsidP="007C53CF">
            <w:r w:rsidRPr="00302CB1">
              <w:rPr>
                <w:b w:val="0"/>
                <w:bCs w:val="0"/>
              </w:rPr>
              <w:t xml:space="preserve">The CDSP will provide </w:t>
            </w:r>
            <w:r w:rsidR="00FF0121">
              <w:rPr>
                <w:b w:val="0"/>
                <w:bCs w:val="0"/>
              </w:rPr>
              <w:t>the</w:t>
            </w:r>
            <w:r w:rsidRPr="00302CB1">
              <w:rPr>
                <w:b w:val="0"/>
                <w:bCs w:val="0"/>
              </w:rPr>
              <w:t xml:space="preserve"> capability to request a bulk list of sites to be added and associated with CAT D. The facility is sized to cater for a bulk add of a </w:t>
            </w:r>
            <w:r w:rsidR="006C6904">
              <w:rPr>
                <w:b w:val="0"/>
                <w:bCs w:val="0"/>
              </w:rPr>
              <w:t>t</w:t>
            </w:r>
            <w:r w:rsidRPr="00302CB1">
              <w:rPr>
                <w:b w:val="0"/>
                <w:bCs w:val="0"/>
              </w:rPr>
              <w:t xml:space="preserve">otal of up to 12,000 individual sites, submitted by a multiple number of </w:t>
            </w:r>
            <w:r w:rsidR="006A0381">
              <w:rPr>
                <w:b w:val="0"/>
                <w:bCs w:val="0"/>
              </w:rPr>
              <w:t>r</w:t>
            </w:r>
            <w:r w:rsidRPr="00302CB1">
              <w:rPr>
                <w:b w:val="0"/>
                <w:bCs w:val="0"/>
              </w:rPr>
              <w:t>equestors. The facility is not designed to handle updates to/from CAT D to/from another category, or the removal of CAT D; such requests must be made via the individual requests made via the</w:t>
            </w:r>
            <w:r>
              <w:t xml:space="preserve"> “</w:t>
            </w:r>
            <w:r w:rsidRPr="002A551B">
              <w:rPr>
                <w:i/>
                <w:iCs/>
              </w:rPr>
              <w:t>Priority Consumer Application Form</w:t>
            </w:r>
            <w:r>
              <w:t xml:space="preserve">”. </w:t>
            </w:r>
          </w:p>
          <w:p w14:paraId="1F625180" w14:textId="77777777" w:rsidR="007C53CF" w:rsidRPr="00096DCD" w:rsidRDefault="007C53CF" w:rsidP="007C53CF">
            <w:pPr>
              <w:pStyle w:val="ListParagraph"/>
              <w:ind w:left="360"/>
              <w:rPr>
                <w:b w:val="0"/>
                <w:bCs w:val="0"/>
              </w:rPr>
            </w:pPr>
          </w:p>
          <w:p w14:paraId="19DD5BDE" w14:textId="77777777" w:rsidR="007C53CF" w:rsidRDefault="007C53CF" w:rsidP="008817E1">
            <w:pPr>
              <w:numPr>
                <w:ilvl w:val="2"/>
                <w:numId w:val="10"/>
              </w:numPr>
              <w:rPr>
                <w:b w:val="0"/>
                <w:bCs w:val="0"/>
              </w:rPr>
            </w:pPr>
            <w:r>
              <w:rPr>
                <w:b w:val="0"/>
                <w:bCs w:val="0"/>
              </w:rPr>
              <w:t xml:space="preserve">The tactical bulk data receipt facility will only require a list of valid MPRNs </w:t>
            </w:r>
            <w:r w:rsidRPr="0071318A">
              <w:rPr>
                <w:b w:val="0"/>
                <w:bCs w:val="0"/>
              </w:rPr>
              <w:t>to be</w:t>
            </w:r>
            <w:r w:rsidRPr="0052161B">
              <w:t xml:space="preserve"> </w:t>
            </w:r>
            <w:r w:rsidRPr="00B21925">
              <w:rPr>
                <w:b w:val="0"/>
                <w:bCs w:val="0"/>
              </w:rPr>
              <w:t xml:space="preserve">securely submitted to the </w:t>
            </w:r>
            <w:r w:rsidRPr="00795DF5">
              <w:rPr>
                <w:b w:val="0"/>
                <w:bCs w:val="0"/>
                <w:color w:val="212133" w:themeColor="text1"/>
              </w:rPr>
              <w:t>CDSP</w:t>
            </w:r>
            <w:r w:rsidRPr="008168DB">
              <w:rPr>
                <w:color w:val="212133" w:themeColor="text1"/>
              </w:rPr>
              <w:t>.</w:t>
            </w:r>
            <w:r w:rsidRPr="00795DF5">
              <w:rPr>
                <w:color w:val="212133" w:themeColor="text1"/>
              </w:rPr>
              <w:t xml:space="preserve"> </w:t>
            </w:r>
          </w:p>
          <w:p w14:paraId="5C1A083F" w14:textId="77777777" w:rsidR="007C53CF" w:rsidRDefault="007C53CF" w:rsidP="007C53CF"/>
          <w:p w14:paraId="6DBB465B" w14:textId="12C79225" w:rsidR="007C53CF" w:rsidRPr="00D716CA" w:rsidRDefault="007C53CF" w:rsidP="008817E1">
            <w:pPr>
              <w:numPr>
                <w:ilvl w:val="2"/>
                <w:numId w:val="10"/>
              </w:numPr>
              <w:rPr>
                <w:b w:val="0"/>
                <w:bCs w:val="0"/>
              </w:rPr>
            </w:pPr>
            <w:r w:rsidRPr="00C8690B">
              <w:rPr>
                <w:b w:val="0"/>
                <w:bCs w:val="0"/>
              </w:rPr>
              <w:t>CDSP performs manual validation of the request</w:t>
            </w:r>
            <w:r>
              <w:rPr>
                <w:b w:val="0"/>
                <w:bCs w:val="0"/>
              </w:rPr>
              <w:t xml:space="preserve"> and </w:t>
            </w:r>
            <w:r w:rsidR="002374F5">
              <w:rPr>
                <w:b w:val="0"/>
                <w:bCs w:val="0"/>
              </w:rPr>
              <w:t>r</w:t>
            </w:r>
            <w:r w:rsidRPr="00D716CA">
              <w:rPr>
                <w:b w:val="0"/>
                <w:bCs w:val="0"/>
              </w:rPr>
              <w:t xml:space="preserve">ejections will be notified back to the </w:t>
            </w:r>
            <w:r w:rsidR="002374F5">
              <w:rPr>
                <w:b w:val="0"/>
                <w:bCs w:val="0"/>
              </w:rPr>
              <w:t>r</w:t>
            </w:r>
            <w:r w:rsidRPr="00D716CA">
              <w:rPr>
                <w:b w:val="0"/>
                <w:bCs w:val="0"/>
              </w:rPr>
              <w:t xml:space="preserve">equestor. </w:t>
            </w:r>
          </w:p>
          <w:p w14:paraId="4486F95C" w14:textId="77777777" w:rsidR="007C53CF" w:rsidRPr="003D5018" w:rsidRDefault="007C53CF" w:rsidP="007C53CF">
            <w:pPr>
              <w:rPr>
                <w:b w:val="0"/>
                <w:bCs w:val="0"/>
              </w:rPr>
            </w:pPr>
          </w:p>
          <w:p w14:paraId="09191245" w14:textId="064D79C5" w:rsidR="007C53CF" w:rsidRPr="007D2215" w:rsidRDefault="007C53CF" w:rsidP="007C53CF">
            <w:pPr>
              <w:pStyle w:val="ListParagraph"/>
              <w:numPr>
                <w:ilvl w:val="0"/>
                <w:numId w:val="13"/>
              </w:numPr>
              <w:rPr>
                <w:b w:val="0"/>
                <w:bCs w:val="0"/>
              </w:rPr>
            </w:pPr>
            <w:r>
              <w:rPr>
                <w:b w:val="0"/>
                <w:bCs w:val="0"/>
              </w:rPr>
              <w:t>R</w:t>
            </w:r>
            <w:r w:rsidRPr="007D2215">
              <w:rPr>
                <w:b w:val="0"/>
                <w:bCs w:val="0"/>
              </w:rPr>
              <w:t xml:space="preserve">equest is from a recognised/legitimate </w:t>
            </w:r>
            <w:r w:rsidR="002374F5">
              <w:rPr>
                <w:b w:val="0"/>
                <w:bCs w:val="0"/>
              </w:rPr>
              <w:t>r</w:t>
            </w:r>
            <w:r w:rsidRPr="007D2215">
              <w:rPr>
                <w:b w:val="0"/>
                <w:bCs w:val="0"/>
              </w:rPr>
              <w:t>equestor with a verified email address.</w:t>
            </w:r>
          </w:p>
          <w:p w14:paraId="21DE9E5C" w14:textId="77777777" w:rsidR="007C53CF" w:rsidRPr="005A1184" w:rsidRDefault="007C53CF" w:rsidP="007C53CF">
            <w:pPr>
              <w:pStyle w:val="ListParagraph"/>
              <w:numPr>
                <w:ilvl w:val="0"/>
                <w:numId w:val="13"/>
              </w:numPr>
              <w:rPr>
                <w:b w:val="0"/>
                <w:bCs w:val="0"/>
              </w:rPr>
            </w:pPr>
            <w:r>
              <w:rPr>
                <w:b w:val="0"/>
                <w:bCs w:val="0"/>
              </w:rPr>
              <w:t xml:space="preserve">Site has an </w:t>
            </w:r>
            <w:r w:rsidRPr="005A1184">
              <w:rPr>
                <w:b w:val="0"/>
                <w:bCs w:val="0"/>
              </w:rPr>
              <w:t xml:space="preserve">MPRN status </w:t>
            </w:r>
            <w:r>
              <w:rPr>
                <w:b w:val="0"/>
                <w:bCs w:val="0"/>
              </w:rPr>
              <w:t>of</w:t>
            </w:r>
            <w:r w:rsidRPr="005A1184">
              <w:rPr>
                <w:b w:val="0"/>
                <w:bCs w:val="0"/>
              </w:rPr>
              <w:t xml:space="preserve"> Live</w:t>
            </w:r>
            <w:r>
              <w:rPr>
                <w:b w:val="0"/>
                <w:bCs w:val="0"/>
              </w:rPr>
              <w:t xml:space="preserve"> </w:t>
            </w:r>
            <w:r w:rsidRPr="005A1184">
              <w:rPr>
                <w:b w:val="0"/>
                <w:bCs w:val="0"/>
              </w:rPr>
              <w:t>(LI) at the time of request validation</w:t>
            </w:r>
          </w:p>
          <w:p w14:paraId="746DF939" w14:textId="20652768" w:rsidR="007C53CF" w:rsidRPr="00B675B4" w:rsidRDefault="007C53CF" w:rsidP="007C53CF">
            <w:pPr>
              <w:pStyle w:val="ListParagraph"/>
              <w:numPr>
                <w:ilvl w:val="0"/>
                <w:numId w:val="13"/>
              </w:numPr>
              <w:rPr>
                <w:b w:val="0"/>
                <w:bCs w:val="0"/>
              </w:rPr>
            </w:pPr>
            <w:r>
              <w:rPr>
                <w:b w:val="0"/>
                <w:bCs w:val="0"/>
              </w:rPr>
              <w:t>R</w:t>
            </w:r>
            <w:r w:rsidRPr="000F79F4">
              <w:rPr>
                <w:b w:val="0"/>
                <w:bCs w:val="0"/>
              </w:rPr>
              <w:t xml:space="preserve">equesting Shipper/GT is the current owner of the site at the time of validation. Shipper has a </w:t>
            </w:r>
            <w:r w:rsidR="00674D53">
              <w:rPr>
                <w:b w:val="0"/>
                <w:bCs w:val="0"/>
              </w:rPr>
              <w:t>confirmation</w:t>
            </w:r>
            <w:r w:rsidRPr="000F79F4">
              <w:rPr>
                <w:b w:val="0"/>
                <w:bCs w:val="0"/>
              </w:rPr>
              <w:t xml:space="preserve"> status of Live (LI). GT is directly linked to the site, or they are the 'upstream' GT of the site if the site is linked to an IGT network.</w:t>
            </w:r>
          </w:p>
          <w:p w14:paraId="39FEFCB0" w14:textId="77777777" w:rsidR="007C53CF" w:rsidRPr="00BB4AE6" w:rsidRDefault="007C53CF" w:rsidP="007C53CF">
            <w:pPr>
              <w:pStyle w:val="ListParagraph"/>
              <w:numPr>
                <w:ilvl w:val="0"/>
                <w:numId w:val="13"/>
              </w:numPr>
              <w:rPr>
                <w:b w:val="0"/>
                <w:bCs w:val="0"/>
              </w:rPr>
            </w:pPr>
            <w:r>
              <w:rPr>
                <w:b w:val="0"/>
                <w:bCs w:val="0"/>
              </w:rPr>
              <w:t>S</w:t>
            </w:r>
            <w:r w:rsidRPr="00B675B4">
              <w:rPr>
                <w:b w:val="0"/>
                <w:bCs w:val="0"/>
              </w:rPr>
              <w:t>ite has a Rolling AQ value =&gt;732,000kWh</w:t>
            </w:r>
          </w:p>
          <w:p w14:paraId="0630C4E2" w14:textId="202E1B1C" w:rsidR="007C53CF" w:rsidRPr="005C775D" w:rsidRDefault="00B14657" w:rsidP="007C53CF">
            <w:pPr>
              <w:pStyle w:val="ListParagraph"/>
              <w:numPr>
                <w:ilvl w:val="0"/>
                <w:numId w:val="13"/>
              </w:numPr>
              <w:rPr>
                <w:b w:val="0"/>
                <w:bCs w:val="0"/>
              </w:rPr>
            </w:pPr>
            <w:r>
              <w:rPr>
                <w:b w:val="0"/>
                <w:bCs w:val="0"/>
              </w:rPr>
              <w:t>S</w:t>
            </w:r>
            <w:r w:rsidR="007C53CF" w:rsidRPr="00BB4AE6">
              <w:rPr>
                <w:b w:val="0"/>
                <w:bCs w:val="0"/>
              </w:rPr>
              <w:t xml:space="preserve">ite is </w:t>
            </w:r>
            <w:r w:rsidR="00297C1F">
              <w:rPr>
                <w:b w:val="0"/>
                <w:bCs w:val="0"/>
              </w:rPr>
              <w:t xml:space="preserve">not </w:t>
            </w:r>
            <w:r w:rsidR="007C53CF" w:rsidRPr="00BB4AE6">
              <w:rPr>
                <w:b w:val="0"/>
                <w:bCs w:val="0"/>
              </w:rPr>
              <w:t>Interruptible (i.e., subject to a GT Interruption Contract)</w:t>
            </w:r>
          </w:p>
          <w:p w14:paraId="17FDB685" w14:textId="6F910041" w:rsidR="007C53CF" w:rsidRPr="000F79F4" w:rsidRDefault="00B5118D" w:rsidP="007C53CF">
            <w:pPr>
              <w:pStyle w:val="ListParagraph"/>
              <w:numPr>
                <w:ilvl w:val="0"/>
                <w:numId w:val="13"/>
              </w:numPr>
              <w:rPr>
                <w:b w:val="0"/>
                <w:bCs w:val="0"/>
              </w:rPr>
            </w:pPr>
            <w:r>
              <w:rPr>
                <w:b w:val="0"/>
                <w:bCs w:val="0"/>
              </w:rPr>
              <w:t>S</w:t>
            </w:r>
            <w:r w:rsidR="007C53CF">
              <w:rPr>
                <w:b w:val="0"/>
                <w:bCs w:val="0"/>
              </w:rPr>
              <w:t xml:space="preserve">ite </w:t>
            </w:r>
            <w:r>
              <w:rPr>
                <w:b w:val="0"/>
                <w:bCs w:val="0"/>
              </w:rPr>
              <w:t>does not have</w:t>
            </w:r>
            <w:r w:rsidR="007C53CF">
              <w:rPr>
                <w:b w:val="0"/>
                <w:bCs w:val="0"/>
              </w:rPr>
              <w:t xml:space="preserve"> a current priority consumer category assigned</w:t>
            </w:r>
          </w:p>
          <w:p w14:paraId="7B4FCA6E" w14:textId="77777777" w:rsidR="007C53CF" w:rsidRPr="00175AF6" w:rsidRDefault="007C53CF" w:rsidP="007C53CF">
            <w:pPr>
              <w:pStyle w:val="ListParagraph"/>
            </w:pPr>
          </w:p>
          <w:p w14:paraId="3F15CE0E" w14:textId="257A658C" w:rsidR="007C53CF" w:rsidRPr="00C105B1" w:rsidRDefault="007C53CF" w:rsidP="008817E1">
            <w:pPr>
              <w:numPr>
                <w:ilvl w:val="2"/>
                <w:numId w:val="10"/>
              </w:numPr>
              <w:rPr>
                <w:b w:val="0"/>
                <w:bCs w:val="0"/>
              </w:rPr>
            </w:pPr>
            <w:r w:rsidRPr="00C105B1">
              <w:rPr>
                <w:b w:val="0"/>
                <w:bCs w:val="0"/>
              </w:rPr>
              <w:t xml:space="preserve">The bulk data receipt facility will be available for a limited period of </w:t>
            </w:r>
            <w:r w:rsidRPr="00B5118D">
              <w:t>two (2) weeks</w:t>
            </w:r>
            <w:r w:rsidR="005826C9">
              <w:rPr>
                <w:b w:val="0"/>
                <w:bCs w:val="0"/>
              </w:rPr>
              <w:t xml:space="preserve"> post implementation to support load of data into the process</w:t>
            </w:r>
            <w:r w:rsidRPr="00C105B1">
              <w:rPr>
                <w:b w:val="0"/>
                <w:bCs w:val="0"/>
              </w:rPr>
              <w:t xml:space="preserve">. All requests submitted after this </w:t>
            </w:r>
            <w:r w:rsidRPr="00BE731C">
              <w:t>two</w:t>
            </w:r>
            <w:r w:rsidR="005826C9">
              <w:t xml:space="preserve"> (2) </w:t>
            </w:r>
            <w:r w:rsidRPr="00BE731C">
              <w:t>week period</w:t>
            </w:r>
            <w:r w:rsidRPr="00C105B1">
              <w:rPr>
                <w:b w:val="0"/>
                <w:bCs w:val="0"/>
              </w:rPr>
              <w:t xml:space="preserve"> must be raised using the </w:t>
            </w:r>
            <w:r w:rsidRPr="002A551B">
              <w:rPr>
                <w:b w:val="0"/>
                <w:bCs w:val="0"/>
                <w:i/>
                <w:iCs/>
              </w:rPr>
              <w:t>Priority Consumer Application Form</w:t>
            </w:r>
            <w:r w:rsidRPr="00C105B1">
              <w:rPr>
                <w:b w:val="0"/>
                <w:bCs w:val="0"/>
              </w:rPr>
              <w:t>.</w:t>
            </w:r>
          </w:p>
          <w:p w14:paraId="428EBEBC" w14:textId="77777777" w:rsidR="007C53CF" w:rsidRPr="005E2227" w:rsidRDefault="007C53CF" w:rsidP="00795DF5">
            <w:pPr>
              <w:ind w:left="792"/>
              <w:rPr>
                <w:b w:val="0"/>
                <w:bCs w:val="0"/>
              </w:rPr>
            </w:pPr>
          </w:p>
          <w:p w14:paraId="79380F5B" w14:textId="62B0CC6E" w:rsidR="007C53CF" w:rsidRPr="002A551B" w:rsidRDefault="007C53CF" w:rsidP="008817E1">
            <w:pPr>
              <w:numPr>
                <w:ilvl w:val="2"/>
                <w:numId w:val="10"/>
              </w:numPr>
              <w:rPr>
                <w:b w:val="0"/>
                <w:bCs w:val="0"/>
              </w:rPr>
            </w:pPr>
            <w:r w:rsidRPr="000E1FF8">
              <w:rPr>
                <w:b w:val="0"/>
                <w:bCs w:val="0"/>
              </w:rPr>
              <w:t xml:space="preserve">The list of </w:t>
            </w:r>
            <w:r>
              <w:rPr>
                <w:b w:val="0"/>
                <w:bCs w:val="0"/>
              </w:rPr>
              <w:t>MPRNs</w:t>
            </w:r>
            <w:r w:rsidRPr="000E1FF8">
              <w:rPr>
                <w:b w:val="0"/>
                <w:bCs w:val="0"/>
              </w:rPr>
              <w:t xml:space="preserve"> </w:t>
            </w:r>
            <w:r>
              <w:rPr>
                <w:b w:val="0"/>
                <w:bCs w:val="0"/>
              </w:rPr>
              <w:t>submitted by</w:t>
            </w:r>
            <w:r w:rsidRPr="000E1FF8">
              <w:rPr>
                <w:b w:val="0"/>
                <w:bCs w:val="0"/>
              </w:rPr>
              <w:t xml:space="preserve"> a </w:t>
            </w:r>
            <w:r w:rsidR="005A012E">
              <w:rPr>
                <w:b w:val="0"/>
                <w:bCs w:val="0"/>
              </w:rPr>
              <w:t>r</w:t>
            </w:r>
            <w:r w:rsidRPr="000E1FF8">
              <w:rPr>
                <w:b w:val="0"/>
                <w:bCs w:val="0"/>
              </w:rPr>
              <w:t xml:space="preserve">equestor </w:t>
            </w:r>
            <w:r>
              <w:rPr>
                <w:b w:val="0"/>
                <w:bCs w:val="0"/>
              </w:rPr>
              <w:t>are expected to be a pre-approved by DNs, needing no accompanying S</w:t>
            </w:r>
            <w:r w:rsidR="00F873AA">
              <w:rPr>
                <w:b w:val="0"/>
                <w:bCs w:val="0"/>
              </w:rPr>
              <w:t xml:space="preserve">upporting </w:t>
            </w:r>
            <w:r>
              <w:rPr>
                <w:b w:val="0"/>
                <w:bCs w:val="0"/>
              </w:rPr>
              <w:t>I</w:t>
            </w:r>
            <w:r w:rsidR="00F873AA">
              <w:rPr>
                <w:b w:val="0"/>
                <w:bCs w:val="0"/>
              </w:rPr>
              <w:t>nformation</w:t>
            </w:r>
            <w:r>
              <w:rPr>
                <w:b w:val="0"/>
                <w:bCs w:val="0"/>
              </w:rPr>
              <w:t>, and which will not require any further validat</w:t>
            </w:r>
            <w:r w:rsidR="00D10AC9">
              <w:rPr>
                <w:b w:val="0"/>
                <w:bCs w:val="0"/>
              </w:rPr>
              <w:t>ion</w:t>
            </w:r>
            <w:r>
              <w:rPr>
                <w:b w:val="0"/>
                <w:bCs w:val="0"/>
              </w:rPr>
              <w:t>/approv</w:t>
            </w:r>
            <w:r w:rsidR="00D10AC9">
              <w:rPr>
                <w:b w:val="0"/>
                <w:bCs w:val="0"/>
              </w:rPr>
              <w:t>al of</w:t>
            </w:r>
            <w:r>
              <w:rPr>
                <w:b w:val="0"/>
                <w:bCs w:val="0"/>
              </w:rPr>
              <w:t xml:space="preserve"> the request, nor for the CDSP to refer the request to a DN for validation/approval.</w:t>
            </w:r>
          </w:p>
          <w:p w14:paraId="2EC93450" w14:textId="77777777" w:rsidR="001403A3" w:rsidRDefault="001403A3" w:rsidP="002A551B">
            <w:pPr>
              <w:pStyle w:val="ListParagraph"/>
            </w:pPr>
          </w:p>
          <w:p w14:paraId="68480A8A" w14:textId="664CAEF3" w:rsidR="001403A3" w:rsidRPr="008A5E4F" w:rsidRDefault="001403A3" w:rsidP="008817E1">
            <w:pPr>
              <w:numPr>
                <w:ilvl w:val="2"/>
                <w:numId w:val="10"/>
              </w:numPr>
              <w:rPr>
                <w:b w:val="0"/>
                <w:bCs w:val="0"/>
              </w:rPr>
            </w:pPr>
            <w:r>
              <w:rPr>
                <w:b w:val="0"/>
                <w:bCs w:val="0"/>
              </w:rPr>
              <w:t xml:space="preserve">It is assumed that the MPRN data to feed the Bulk Data Load will be provided by the Shippers. We are </w:t>
            </w:r>
            <w:r w:rsidR="00AC1B3B">
              <w:rPr>
                <w:b w:val="0"/>
                <w:bCs w:val="0"/>
              </w:rPr>
              <w:t>to be engaging with Shippers in the coming weeks (Shipper Constituency and AdHoc session if needed) to discuss this requiremen</w:t>
            </w:r>
            <w:r w:rsidR="00A472A5">
              <w:rPr>
                <w:b w:val="0"/>
                <w:bCs w:val="0"/>
              </w:rPr>
              <w:t>t</w:t>
            </w:r>
            <w:r w:rsidR="00AE0EB7">
              <w:rPr>
                <w:b w:val="0"/>
                <w:bCs w:val="0"/>
              </w:rPr>
              <w:t xml:space="preserve"> </w:t>
            </w:r>
            <w:r w:rsidR="00A472A5">
              <w:rPr>
                <w:b w:val="0"/>
                <w:bCs w:val="0"/>
              </w:rPr>
              <w:t>and</w:t>
            </w:r>
            <w:r w:rsidR="00AC1B3B">
              <w:rPr>
                <w:b w:val="0"/>
                <w:bCs w:val="0"/>
              </w:rPr>
              <w:t xml:space="preserve"> agree </w:t>
            </w:r>
            <w:r w:rsidR="00B23152">
              <w:rPr>
                <w:b w:val="0"/>
                <w:bCs w:val="0"/>
              </w:rPr>
              <w:t xml:space="preserve">suitable timelines for receipt </w:t>
            </w:r>
            <w:r w:rsidR="00A472A5">
              <w:rPr>
                <w:b w:val="0"/>
                <w:bCs w:val="0"/>
              </w:rPr>
              <w:t xml:space="preserve">/ transfer of data for </w:t>
            </w:r>
            <w:r w:rsidR="00B23152">
              <w:rPr>
                <w:b w:val="0"/>
                <w:bCs w:val="0"/>
              </w:rPr>
              <w:t>processing.</w:t>
            </w:r>
          </w:p>
          <w:p w14:paraId="6A632BE0" w14:textId="77777777" w:rsidR="00720522" w:rsidRDefault="00720522" w:rsidP="007C53CF">
            <w:pPr>
              <w:rPr>
                <w:b w:val="0"/>
                <w:bCs w:val="0"/>
                <w:i/>
                <w:iCs/>
                <w:u w:val="single"/>
              </w:rPr>
            </w:pPr>
          </w:p>
          <w:p w14:paraId="69829C00" w14:textId="77777777" w:rsidR="007C53CF" w:rsidRPr="007C53CF" w:rsidRDefault="007C53CF" w:rsidP="007C53CF">
            <w:pPr>
              <w:rPr>
                <w:i/>
                <w:iCs/>
                <w:u w:val="single"/>
              </w:rPr>
            </w:pPr>
          </w:p>
          <w:p w14:paraId="4D534CAF" w14:textId="5FA211EE" w:rsidR="00EE5851" w:rsidRPr="00B36437" w:rsidRDefault="002337B5" w:rsidP="002803EF">
            <w:pPr>
              <w:pStyle w:val="ListParagraph"/>
              <w:numPr>
                <w:ilvl w:val="1"/>
                <w:numId w:val="10"/>
              </w:numPr>
              <w:rPr>
                <w:i/>
                <w:iCs/>
                <w:u w:val="single"/>
              </w:rPr>
            </w:pPr>
            <w:r w:rsidRPr="00B36437">
              <w:rPr>
                <w:i/>
                <w:iCs/>
                <w:u w:val="single"/>
              </w:rPr>
              <w:t xml:space="preserve">TO BE </w:t>
            </w:r>
            <w:r w:rsidRPr="0072720D">
              <w:rPr>
                <w:i/>
                <w:iCs/>
                <w:u w:val="single"/>
              </w:rPr>
              <w:t>Process</w:t>
            </w:r>
            <w:r w:rsidR="0052691F" w:rsidRPr="0072720D">
              <w:rPr>
                <w:i/>
                <w:iCs/>
                <w:u w:val="single"/>
              </w:rPr>
              <w:t xml:space="preserve"> – </w:t>
            </w:r>
            <w:r w:rsidR="0072720D" w:rsidRPr="002A551B">
              <w:rPr>
                <w:iCs/>
                <w:u w:val="single"/>
              </w:rPr>
              <w:t>Operational Processing</w:t>
            </w:r>
          </w:p>
          <w:p w14:paraId="7CB645D6" w14:textId="77777777" w:rsidR="00552D41" w:rsidRDefault="00552D41" w:rsidP="006C6904">
            <w:pPr>
              <w:pStyle w:val="ListParagraph"/>
              <w:ind w:left="792"/>
            </w:pPr>
          </w:p>
          <w:p w14:paraId="5BBB2409" w14:textId="62684DF3" w:rsidR="006C6904" w:rsidRPr="00B36437" w:rsidRDefault="006C6904" w:rsidP="006C6904">
            <w:pPr>
              <w:pStyle w:val="ListParagraph"/>
              <w:ind w:left="792"/>
              <w:rPr>
                <w:i/>
                <w:iCs/>
                <w:u w:val="single"/>
              </w:rPr>
            </w:pPr>
            <w:r w:rsidRPr="00302CB1">
              <w:rPr>
                <w:b w:val="0"/>
                <w:bCs w:val="0"/>
              </w:rPr>
              <w:t xml:space="preserve">The </w:t>
            </w:r>
            <w:r w:rsidR="0022464B">
              <w:rPr>
                <w:b w:val="0"/>
                <w:bCs w:val="0"/>
              </w:rPr>
              <w:t>process</w:t>
            </w:r>
            <w:r w:rsidRPr="00302CB1">
              <w:rPr>
                <w:b w:val="0"/>
                <w:bCs w:val="0"/>
              </w:rPr>
              <w:t xml:space="preserve"> is sized to cater </w:t>
            </w:r>
            <w:r w:rsidR="00AD4203">
              <w:rPr>
                <w:b w:val="0"/>
                <w:bCs w:val="0"/>
              </w:rPr>
              <w:t xml:space="preserve">requests </w:t>
            </w:r>
            <w:r w:rsidR="00720522">
              <w:rPr>
                <w:b w:val="0"/>
                <w:bCs w:val="0"/>
              </w:rPr>
              <w:t>up t</w:t>
            </w:r>
            <w:r w:rsidR="00720522" w:rsidRPr="00720522">
              <w:rPr>
                <w:b w:val="0"/>
                <w:bCs w:val="0"/>
              </w:rPr>
              <w:t>o</w:t>
            </w:r>
            <w:r w:rsidR="00AD4203">
              <w:rPr>
                <w:b w:val="0"/>
                <w:bCs w:val="0"/>
              </w:rPr>
              <w:t xml:space="preserve"> 20 Category D</w:t>
            </w:r>
            <w:r w:rsidRPr="00302CB1">
              <w:rPr>
                <w:b w:val="0"/>
                <w:bCs w:val="0"/>
              </w:rPr>
              <w:t xml:space="preserve"> individual site</w:t>
            </w:r>
            <w:r w:rsidR="00720522">
              <w:rPr>
                <w:b w:val="0"/>
                <w:bCs w:val="0"/>
              </w:rPr>
              <w:t xml:space="preserve"> requests</w:t>
            </w:r>
            <w:r w:rsidR="00F10486">
              <w:rPr>
                <w:b w:val="0"/>
                <w:bCs w:val="0"/>
              </w:rPr>
              <w:t xml:space="preserve"> manually</w:t>
            </w:r>
            <w:r w:rsidR="00720522">
              <w:rPr>
                <w:b w:val="0"/>
                <w:bCs w:val="0"/>
              </w:rPr>
              <w:t xml:space="preserve"> per month</w:t>
            </w:r>
            <w:r w:rsidR="00BF75D2">
              <w:rPr>
                <w:b w:val="0"/>
                <w:bCs w:val="0"/>
              </w:rPr>
              <w:t xml:space="preserve"> submitted via</w:t>
            </w:r>
            <w:r w:rsidR="00AA5ED6">
              <w:rPr>
                <w:b w:val="0"/>
                <w:bCs w:val="0"/>
              </w:rPr>
              <w:t xml:space="preserve"> “Priority Consumer Application Form”</w:t>
            </w:r>
            <w:r w:rsidR="000F3B5D">
              <w:rPr>
                <w:b w:val="0"/>
                <w:bCs w:val="0"/>
              </w:rPr>
              <w:t xml:space="preserve">, </w:t>
            </w:r>
            <w:r w:rsidR="00FB0836">
              <w:rPr>
                <w:b w:val="0"/>
                <w:bCs w:val="0"/>
              </w:rPr>
              <w:t>the following stakeholders can use this form to submit Cat D requests to the CDSP during this interim period.</w:t>
            </w:r>
          </w:p>
          <w:p w14:paraId="541ECA9D" w14:textId="77777777" w:rsidR="002337B5" w:rsidRPr="00C8690B" w:rsidRDefault="002337B5" w:rsidP="00C8690B">
            <w:pPr>
              <w:rPr>
                <w:b w:val="0"/>
                <w:bCs w:val="0"/>
              </w:rPr>
            </w:pPr>
          </w:p>
          <w:p w14:paraId="653743E4" w14:textId="77777777" w:rsidR="00C0722A" w:rsidRPr="00C0722A" w:rsidRDefault="0087153E" w:rsidP="002803EF">
            <w:pPr>
              <w:pStyle w:val="ListParagraph"/>
              <w:numPr>
                <w:ilvl w:val="2"/>
                <w:numId w:val="10"/>
              </w:numPr>
              <w:rPr>
                <w:b w:val="0"/>
                <w:bCs w:val="0"/>
              </w:rPr>
            </w:pPr>
            <w:r w:rsidRPr="002803EF">
              <w:rPr>
                <w:b w:val="0"/>
                <w:bCs w:val="0"/>
                <w:i/>
                <w:iCs/>
              </w:rPr>
              <w:t>Shipper</w:t>
            </w:r>
            <w:r w:rsidRPr="00C8690B">
              <w:rPr>
                <w:b w:val="0"/>
                <w:bCs w:val="0"/>
              </w:rPr>
              <w:t xml:space="preserve">: </w:t>
            </w:r>
          </w:p>
          <w:p w14:paraId="21B07186" w14:textId="0DF17EA6" w:rsidR="0087153E" w:rsidRPr="00637F49" w:rsidRDefault="00C0722A" w:rsidP="00637F49">
            <w:pPr>
              <w:pStyle w:val="ListParagraph"/>
              <w:numPr>
                <w:ilvl w:val="0"/>
                <w:numId w:val="13"/>
              </w:numPr>
              <w:rPr>
                <w:b w:val="0"/>
                <w:bCs w:val="0"/>
              </w:rPr>
            </w:pPr>
            <w:r w:rsidRPr="00637F49">
              <w:rPr>
                <w:b w:val="0"/>
                <w:bCs w:val="0"/>
              </w:rPr>
              <w:t xml:space="preserve">Sends to CDSP, </w:t>
            </w:r>
            <w:r w:rsidR="0087153E" w:rsidRPr="00637F49">
              <w:rPr>
                <w:b w:val="0"/>
                <w:bCs w:val="0"/>
              </w:rPr>
              <w:t xml:space="preserve">by manual </w:t>
            </w:r>
            <w:r w:rsidR="00EC1AD7" w:rsidRPr="00795DF5">
              <w:t>“Priority Consumer Application Form”</w:t>
            </w:r>
            <w:r w:rsidR="009952C5" w:rsidRPr="00795DF5">
              <w:t>*</w:t>
            </w:r>
            <w:r w:rsidR="0087153E" w:rsidRPr="00637F49">
              <w:rPr>
                <w:b w:val="0"/>
                <w:bCs w:val="0"/>
              </w:rPr>
              <w:t xml:space="preserve"> submitted by email</w:t>
            </w:r>
            <w:r w:rsidRPr="00637F49">
              <w:rPr>
                <w:b w:val="0"/>
                <w:bCs w:val="0"/>
              </w:rPr>
              <w:t>, a request</w:t>
            </w:r>
            <w:r w:rsidR="00E44C8A" w:rsidRPr="00637F49">
              <w:rPr>
                <w:b w:val="0"/>
                <w:bCs w:val="0"/>
              </w:rPr>
              <w:t xml:space="preserve"> to </w:t>
            </w:r>
            <w:r w:rsidR="00731878" w:rsidRPr="00637F49">
              <w:rPr>
                <w:b w:val="0"/>
                <w:bCs w:val="0"/>
              </w:rPr>
              <w:t xml:space="preserve">add </w:t>
            </w:r>
            <w:r w:rsidR="00E44C8A" w:rsidRPr="00637F49">
              <w:rPr>
                <w:b w:val="0"/>
                <w:bCs w:val="0"/>
              </w:rPr>
              <w:t>a CAT D indicator</w:t>
            </w:r>
            <w:r w:rsidR="00731878" w:rsidRPr="00637F49">
              <w:rPr>
                <w:b w:val="0"/>
                <w:bCs w:val="0"/>
              </w:rPr>
              <w:t xml:space="preserve"> to a site</w:t>
            </w:r>
          </w:p>
          <w:p w14:paraId="104FB733" w14:textId="6C1CB6C9" w:rsidR="00D84046" w:rsidRPr="005E4DEC" w:rsidRDefault="00D84046" w:rsidP="00637F49">
            <w:pPr>
              <w:pStyle w:val="ListParagraph"/>
              <w:numPr>
                <w:ilvl w:val="0"/>
                <w:numId w:val="13"/>
              </w:numPr>
              <w:rPr>
                <w:b w:val="0"/>
                <w:bCs w:val="0"/>
              </w:rPr>
            </w:pPr>
            <w:r>
              <w:rPr>
                <w:b w:val="0"/>
                <w:bCs w:val="0"/>
              </w:rPr>
              <w:t xml:space="preserve">Optionally: </w:t>
            </w:r>
            <w:r w:rsidR="001C7D67">
              <w:rPr>
                <w:b w:val="0"/>
                <w:bCs w:val="0"/>
              </w:rPr>
              <w:t xml:space="preserve">Shipper </w:t>
            </w:r>
            <w:r w:rsidR="00D72642">
              <w:rPr>
                <w:b w:val="0"/>
                <w:bCs w:val="0"/>
              </w:rPr>
              <w:t>can</w:t>
            </w:r>
            <w:r>
              <w:rPr>
                <w:b w:val="0"/>
                <w:bCs w:val="0"/>
              </w:rPr>
              <w:t xml:space="preserve"> </w:t>
            </w:r>
            <w:r w:rsidR="00C54821">
              <w:rPr>
                <w:b w:val="0"/>
                <w:bCs w:val="0"/>
              </w:rPr>
              <w:t xml:space="preserve">provide Supporting Information (SI) </w:t>
            </w:r>
            <w:r w:rsidR="00ED1941">
              <w:rPr>
                <w:b w:val="0"/>
                <w:bCs w:val="0"/>
              </w:rPr>
              <w:t>to support the request</w:t>
            </w:r>
          </w:p>
          <w:p w14:paraId="5BD3C70D" w14:textId="38880B5D" w:rsidR="006B6908" w:rsidRPr="00795DF5" w:rsidRDefault="00D83EDA" w:rsidP="00795DF5">
            <w:pPr>
              <w:pStyle w:val="ListParagraph"/>
              <w:ind w:left="1512"/>
              <w:rPr>
                <w:b w:val="0"/>
                <w:bCs w:val="0"/>
                <w:i/>
                <w:iCs/>
              </w:rPr>
            </w:pPr>
            <w:r w:rsidRPr="00795DF5">
              <w:rPr>
                <w:b w:val="0"/>
                <w:bCs w:val="0"/>
                <w:i/>
                <w:iCs/>
              </w:rPr>
              <w:tab/>
            </w:r>
          </w:p>
          <w:p w14:paraId="741FB22F" w14:textId="4A8BE60C" w:rsidR="00E44C8A" w:rsidRPr="00637F49" w:rsidRDefault="00F65E13" w:rsidP="00637F49">
            <w:pPr>
              <w:pStyle w:val="ListParagraph"/>
              <w:numPr>
                <w:ilvl w:val="2"/>
                <w:numId w:val="10"/>
              </w:numPr>
              <w:rPr>
                <w:b w:val="0"/>
                <w:bCs w:val="0"/>
                <w:i/>
                <w:iCs/>
              </w:rPr>
            </w:pPr>
            <w:r>
              <w:rPr>
                <w:b w:val="0"/>
                <w:bCs w:val="0"/>
                <w:i/>
                <w:iCs/>
              </w:rPr>
              <w:t>Gas Transporter (</w:t>
            </w:r>
            <w:r w:rsidR="0087153E" w:rsidRPr="00637F49">
              <w:rPr>
                <w:b w:val="0"/>
                <w:bCs w:val="0"/>
                <w:i/>
                <w:iCs/>
              </w:rPr>
              <w:t>GT</w:t>
            </w:r>
            <w:r w:rsidR="00A568A6">
              <w:rPr>
                <w:b w:val="0"/>
                <w:bCs w:val="0"/>
                <w:i/>
                <w:iCs/>
              </w:rPr>
              <w:t>)</w:t>
            </w:r>
            <w:r w:rsidR="0087153E" w:rsidRPr="00637F49">
              <w:rPr>
                <w:b w:val="0"/>
                <w:bCs w:val="0"/>
                <w:i/>
                <w:iCs/>
              </w:rPr>
              <w:t xml:space="preserve">: </w:t>
            </w:r>
          </w:p>
          <w:p w14:paraId="4FA384B2" w14:textId="65ABE15C" w:rsidR="00ED1941" w:rsidRPr="00ED1941" w:rsidRDefault="00C80249" w:rsidP="00637F49">
            <w:pPr>
              <w:pStyle w:val="ListParagraph"/>
              <w:numPr>
                <w:ilvl w:val="0"/>
                <w:numId w:val="13"/>
              </w:numPr>
              <w:rPr>
                <w:b w:val="0"/>
                <w:bCs w:val="0"/>
              </w:rPr>
            </w:pPr>
            <w:r>
              <w:rPr>
                <w:b w:val="0"/>
                <w:bCs w:val="0"/>
              </w:rPr>
              <w:t xml:space="preserve">Sends to CDSP, </w:t>
            </w:r>
            <w:r w:rsidR="0087153E" w:rsidRPr="00C8690B">
              <w:rPr>
                <w:b w:val="0"/>
                <w:bCs w:val="0"/>
              </w:rPr>
              <w:t xml:space="preserve">by manual </w:t>
            </w:r>
            <w:r w:rsidR="009B02E8">
              <w:rPr>
                <w:b w:val="0"/>
                <w:bCs w:val="0"/>
              </w:rPr>
              <w:t>“</w:t>
            </w:r>
            <w:r w:rsidR="009B02E8" w:rsidRPr="00795DF5">
              <w:t>Priority Consumer Application Form</w:t>
            </w:r>
            <w:r w:rsidR="009B02E8" w:rsidRPr="00637F49">
              <w:rPr>
                <w:b w:val="0"/>
                <w:bCs w:val="0"/>
              </w:rPr>
              <w:t>”</w:t>
            </w:r>
            <w:r w:rsidR="009952C5" w:rsidRPr="00637F49">
              <w:rPr>
                <w:b w:val="0"/>
                <w:bCs w:val="0"/>
              </w:rPr>
              <w:t>*</w:t>
            </w:r>
            <w:r w:rsidR="009B02E8" w:rsidRPr="00C8690B">
              <w:rPr>
                <w:b w:val="0"/>
                <w:bCs w:val="0"/>
              </w:rPr>
              <w:t xml:space="preserve"> </w:t>
            </w:r>
            <w:r w:rsidR="0087153E" w:rsidRPr="00C8690B">
              <w:rPr>
                <w:b w:val="0"/>
                <w:bCs w:val="0"/>
              </w:rPr>
              <w:t>submitted by email</w:t>
            </w:r>
            <w:r>
              <w:rPr>
                <w:b w:val="0"/>
                <w:bCs w:val="0"/>
              </w:rPr>
              <w:t xml:space="preserve">, or by email without a </w:t>
            </w:r>
            <w:r w:rsidRPr="00C8690B">
              <w:rPr>
                <w:b w:val="0"/>
                <w:bCs w:val="0"/>
              </w:rPr>
              <w:t>Pro Forma</w:t>
            </w:r>
            <w:r w:rsidR="00CE4BDE">
              <w:rPr>
                <w:b w:val="0"/>
                <w:bCs w:val="0"/>
              </w:rPr>
              <w:t xml:space="preserve">, a request to </w:t>
            </w:r>
            <w:r w:rsidR="00731878">
              <w:rPr>
                <w:b w:val="0"/>
                <w:bCs w:val="0"/>
              </w:rPr>
              <w:t xml:space="preserve">add </w:t>
            </w:r>
            <w:r w:rsidR="00CE4BDE">
              <w:rPr>
                <w:b w:val="0"/>
                <w:bCs w:val="0"/>
              </w:rPr>
              <w:t>CAT D indicator</w:t>
            </w:r>
            <w:r w:rsidR="00731878">
              <w:rPr>
                <w:b w:val="0"/>
                <w:bCs w:val="0"/>
              </w:rPr>
              <w:t xml:space="preserve"> to a site</w:t>
            </w:r>
          </w:p>
          <w:p w14:paraId="3082B6ED" w14:textId="0BC6155B" w:rsidR="0087153E" w:rsidRPr="00AA6C22" w:rsidRDefault="00ED1941" w:rsidP="00637F49">
            <w:pPr>
              <w:pStyle w:val="ListParagraph"/>
              <w:numPr>
                <w:ilvl w:val="0"/>
                <w:numId w:val="13"/>
              </w:numPr>
              <w:rPr>
                <w:b w:val="0"/>
                <w:bCs w:val="0"/>
              </w:rPr>
            </w:pPr>
            <w:r>
              <w:rPr>
                <w:b w:val="0"/>
                <w:bCs w:val="0"/>
              </w:rPr>
              <w:t xml:space="preserve">Optionally: </w:t>
            </w:r>
            <w:r w:rsidR="001C7D67">
              <w:rPr>
                <w:b w:val="0"/>
                <w:bCs w:val="0"/>
              </w:rPr>
              <w:t xml:space="preserve">GT </w:t>
            </w:r>
            <w:r>
              <w:rPr>
                <w:b w:val="0"/>
                <w:bCs w:val="0"/>
              </w:rPr>
              <w:t>can provide Supporting Information (SI) to support the request</w:t>
            </w:r>
            <w:r w:rsidR="00CE4BDE">
              <w:rPr>
                <w:b w:val="0"/>
                <w:bCs w:val="0"/>
              </w:rPr>
              <w:t xml:space="preserve"> </w:t>
            </w:r>
            <w:r w:rsidR="00C80249">
              <w:rPr>
                <w:b w:val="0"/>
                <w:bCs w:val="0"/>
              </w:rPr>
              <w:t xml:space="preserve"> </w:t>
            </w:r>
          </w:p>
          <w:p w14:paraId="1A5FBB94" w14:textId="77777777" w:rsidR="009952C5" w:rsidRDefault="009952C5" w:rsidP="00AA6C22">
            <w:pPr>
              <w:rPr>
                <w:i/>
                <w:iCs/>
                <w:sz w:val="20"/>
                <w:szCs w:val="20"/>
              </w:rPr>
            </w:pPr>
          </w:p>
          <w:p w14:paraId="0AE4085E" w14:textId="25D33F74" w:rsidR="00D1678C" w:rsidRPr="002A551B" w:rsidRDefault="00AA6C22" w:rsidP="00AA6C22">
            <w:pPr>
              <w:rPr>
                <w:b w:val="0"/>
                <w:i/>
              </w:rPr>
            </w:pPr>
            <w:r w:rsidRPr="00B72B82">
              <w:rPr>
                <w:i/>
              </w:rPr>
              <w:t>*</w:t>
            </w:r>
            <w:r w:rsidR="009952C5" w:rsidRPr="002A551B">
              <w:rPr>
                <w:b w:val="0"/>
                <w:bCs w:val="0"/>
                <w:i/>
              </w:rPr>
              <w:t>“</w:t>
            </w:r>
            <w:r w:rsidR="009952C5" w:rsidRPr="002A551B">
              <w:rPr>
                <w:i/>
              </w:rPr>
              <w:t>Priority Consumer Application Form”</w:t>
            </w:r>
            <w:r w:rsidR="009952C5" w:rsidRPr="002A551B">
              <w:rPr>
                <w:b w:val="0"/>
                <w:bCs w:val="0"/>
                <w:i/>
              </w:rPr>
              <w:t xml:space="preserve"> </w:t>
            </w:r>
            <w:r w:rsidR="002D2AA2" w:rsidRPr="002A551B">
              <w:rPr>
                <w:b w:val="0"/>
                <w:i/>
              </w:rPr>
              <w:t>will</w:t>
            </w:r>
            <w:r w:rsidR="0038140A" w:rsidRPr="002A551B">
              <w:rPr>
                <w:b w:val="0"/>
                <w:i/>
              </w:rPr>
              <w:t xml:space="preserve"> be revised </w:t>
            </w:r>
            <w:r w:rsidR="00C262CA" w:rsidRPr="002A551B">
              <w:rPr>
                <w:b w:val="0"/>
                <w:i/>
              </w:rPr>
              <w:t xml:space="preserve">and uploaded to </w:t>
            </w:r>
            <w:r w:rsidR="00364037" w:rsidRPr="002A551B">
              <w:rPr>
                <w:b w:val="0"/>
                <w:i/>
              </w:rPr>
              <w:t xml:space="preserve">Xoserve.com </w:t>
            </w:r>
            <w:r w:rsidR="00C262CA" w:rsidRPr="002A551B">
              <w:rPr>
                <w:b w:val="0"/>
                <w:i/>
              </w:rPr>
              <w:t xml:space="preserve">prior to implementation </w:t>
            </w:r>
            <w:r w:rsidR="0038140A" w:rsidRPr="002A551B">
              <w:rPr>
                <w:b w:val="0"/>
                <w:i/>
              </w:rPr>
              <w:t>to allow CAT D requests</w:t>
            </w:r>
            <w:r w:rsidR="00C262CA" w:rsidRPr="002A551B">
              <w:rPr>
                <w:b w:val="0"/>
                <w:i/>
              </w:rPr>
              <w:t xml:space="preserve"> to be </w:t>
            </w:r>
            <w:r w:rsidR="00B72B82" w:rsidRPr="002A551B">
              <w:rPr>
                <w:b w:val="0"/>
                <w:i/>
              </w:rPr>
              <w:t>submitted</w:t>
            </w:r>
            <w:r w:rsidR="00D1678C" w:rsidRPr="002A551B">
              <w:rPr>
                <w:b w:val="0"/>
                <w:bCs w:val="0"/>
                <w:i/>
              </w:rPr>
              <w:t>.</w:t>
            </w:r>
            <w:r w:rsidR="000B5DCF" w:rsidRPr="002A551B">
              <w:rPr>
                <w:b w:val="0"/>
                <w:i/>
              </w:rPr>
              <w:t xml:space="preserve"> </w:t>
            </w:r>
            <w:r w:rsidR="006A009C" w:rsidRPr="002A551B">
              <w:rPr>
                <w:b w:val="0"/>
                <w:i/>
              </w:rPr>
              <w:t xml:space="preserve">For information, </w:t>
            </w:r>
            <w:r w:rsidR="00CC27E2" w:rsidRPr="002A551B">
              <w:rPr>
                <w:b w:val="0"/>
                <w:i/>
              </w:rPr>
              <w:t>a mock-up of revised</w:t>
            </w:r>
            <w:r w:rsidR="0027228E" w:rsidRPr="002A551B">
              <w:rPr>
                <w:b w:val="0"/>
                <w:i/>
              </w:rPr>
              <w:t xml:space="preserve"> application form is attached for reference</w:t>
            </w:r>
            <w:r w:rsidR="00C262CA" w:rsidRPr="002A551B">
              <w:rPr>
                <w:b w:val="0"/>
                <w:i/>
              </w:rPr>
              <w:t>.</w:t>
            </w:r>
          </w:p>
          <w:bookmarkStart w:id="2" w:name="_MON_1845441144"/>
          <w:bookmarkEnd w:id="2"/>
          <w:p w14:paraId="3D7976FF" w14:textId="23E76C36" w:rsidR="00485FF7" w:rsidRDefault="006358C0" w:rsidP="00AA6C22">
            <w:pPr>
              <w:rPr>
                <w:b w:val="0"/>
                <w:bCs w:val="0"/>
              </w:rPr>
            </w:pPr>
            <w:r>
              <w:rPr>
                <w:b w:val="0"/>
                <w:bCs w:val="0"/>
              </w:rPr>
              <w:object w:dxaOrig="1504" w:dyaOrig="981" w14:anchorId="6974F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6" o:title=""/>
                </v:shape>
                <o:OLEObject Type="Embed" ProgID="Word.Document.12" ShapeID="_x0000_i1025" DrawAspect="Icon" ObjectID="_1845415187" r:id="rId17">
                  <o:FieldCodes>\s</o:FieldCodes>
                </o:OLEObject>
              </w:object>
            </w:r>
          </w:p>
          <w:p w14:paraId="2644F177" w14:textId="77777777" w:rsidR="006358C0" w:rsidRDefault="006358C0" w:rsidP="00AA6C22">
            <w:pPr>
              <w:rPr>
                <w:i/>
                <w:iCs/>
                <w:sz w:val="20"/>
                <w:szCs w:val="20"/>
              </w:rPr>
            </w:pPr>
          </w:p>
          <w:p w14:paraId="3C6DEE6D" w14:textId="77777777" w:rsidR="00036AC3" w:rsidRPr="00036AC3" w:rsidRDefault="00C8690B" w:rsidP="00CC3D55">
            <w:pPr>
              <w:pStyle w:val="ListParagraph"/>
              <w:numPr>
                <w:ilvl w:val="2"/>
                <w:numId w:val="10"/>
              </w:numPr>
              <w:rPr>
                <w:b w:val="0"/>
                <w:bCs w:val="0"/>
              </w:rPr>
            </w:pPr>
            <w:r w:rsidRPr="00C8690B">
              <w:rPr>
                <w:b w:val="0"/>
                <w:bCs w:val="0"/>
              </w:rPr>
              <w:t xml:space="preserve">CDSP </w:t>
            </w:r>
            <w:r w:rsidR="002337B5">
              <w:rPr>
                <w:b w:val="0"/>
                <w:bCs w:val="0"/>
              </w:rPr>
              <w:t>receives</w:t>
            </w:r>
            <w:r w:rsidRPr="00C8690B">
              <w:rPr>
                <w:b w:val="0"/>
                <w:bCs w:val="0"/>
              </w:rPr>
              <w:t xml:space="preserve"> request to associate </w:t>
            </w:r>
            <w:r w:rsidR="00CB7522">
              <w:rPr>
                <w:b w:val="0"/>
                <w:bCs w:val="0"/>
              </w:rPr>
              <w:t>a CAT D</w:t>
            </w:r>
            <w:r w:rsidRPr="00C8690B">
              <w:rPr>
                <w:b w:val="0"/>
                <w:bCs w:val="0"/>
              </w:rPr>
              <w:t xml:space="preserve"> </w:t>
            </w:r>
            <w:r w:rsidR="00CB7522">
              <w:rPr>
                <w:b w:val="0"/>
                <w:bCs w:val="0"/>
              </w:rPr>
              <w:t>with</w:t>
            </w:r>
            <w:r w:rsidRPr="00C8690B">
              <w:rPr>
                <w:b w:val="0"/>
                <w:bCs w:val="0"/>
              </w:rPr>
              <w:t xml:space="preserve"> a site</w:t>
            </w:r>
            <w:r w:rsidR="005D21C5">
              <w:rPr>
                <w:b w:val="0"/>
                <w:bCs w:val="0"/>
              </w:rPr>
              <w:t>, vi</w:t>
            </w:r>
            <w:r w:rsidR="00FA7FE4">
              <w:rPr>
                <w:b w:val="0"/>
                <w:bCs w:val="0"/>
              </w:rPr>
              <w:t xml:space="preserve">a </w:t>
            </w:r>
            <w:r w:rsidR="00D42881">
              <w:rPr>
                <w:b w:val="0"/>
                <w:bCs w:val="0"/>
              </w:rPr>
              <w:t xml:space="preserve">the </w:t>
            </w:r>
            <w:r w:rsidR="00036AC3">
              <w:rPr>
                <w:b w:val="0"/>
                <w:bCs w:val="0"/>
              </w:rPr>
              <w:t xml:space="preserve"> </w:t>
            </w:r>
          </w:p>
          <w:p w14:paraId="61CD011D" w14:textId="24F7CE26" w:rsidR="00C8690B" w:rsidRPr="00C8690B" w:rsidRDefault="00036AC3" w:rsidP="00036AC3">
            <w:pPr>
              <w:pStyle w:val="ListParagraph"/>
              <w:ind w:left="1072"/>
              <w:rPr>
                <w:b w:val="0"/>
                <w:bCs w:val="0"/>
              </w:rPr>
            </w:pPr>
            <w:r>
              <w:rPr>
                <w:b w:val="0"/>
                <w:bCs w:val="0"/>
              </w:rPr>
              <w:t xml:space="preserve">      </w:t>
            </w:r>
            <w:r w:rsidR="00D42881">
              <w:rPr>
                <w:b w:val="0"/>
                <w:bCs w:val="0"/>
              </w:rPr>
              <w:t xml:space="preserve">existing </w:t>
            </w:r>
            <w:r w:rsidR="005D21C5" w:rsidRPr="001E665C">
              <w:rPr>
                <w:b w:val="0"/>
              </w:rPr>
              <w:t>email</w:t>
            </w:r>
            <w:r w:rsidR="001E665C" w:rsidRPr="001E665C">
              <w:rPr>
                <w:b w:val="0"/>
                <w:bCs w:val="0"/>
              </w:rPr>
              <w:t xml:space="preserve"> process.</w:t>
            </w:r>
          </w:p>
          <w:p w14:paraId="65AA383C" w14:textId="77777777" w:rsidR="00C8690B" w:rsidRPr="003D5018" w:rsidRDefault="00C8690B" w:rsidP="00637F49">
            <w:pPr>
              <w:pStyle w:val="ListParagraph"/>
              <w:numPr>
                <w:ilvl w:val="2"/>
                <w:numId w:val="10"/>
              </w:numPr>
              <w:rPr>
                <w:b w:val="0"/>
                <w:bCs w:val="0"/>
              </w:rPr>
            </w:pPr>
            <w:r w:rsidRPr="00C8690B">
              <w:rPr>
                <w:b w:val="0"/>
                <w:bCs w:val="0"/>
              </w:rPr>
              <w:t>CDSP performs manual validation of the request</w:t>
            </w:r>
          </w:p>
          <w:p w14:paraId="0A99CBC4" w14:textId="0E26F524" w:rsidR="007D2215" w:rsidRPr="007D2215" w:rsidRDefault="007D2215" w:rsidP="00901FA6">
            <w:pPr>
              <w:pStyle w:val="ListParagraph"/>
              <w:numPr>
                <w:ilvl w:val="0"/>
                <w:numId w:val="13"/>
              </w:numPr>
              <w:rPr>
                <w:b w:val="0"/>
                <w:bCs w:val="0"/>
              </w:rPr>
            </w:pPr>
            <w:r>
              <w:rPr>
                <w:b w:val="0"/>
                <w:bCs w:val="0"/>
              </w:rPr>
              <w:t>R</w:t>
            </w:r>
            <w:r w:rsidRPr="007D2215">
              <w:rPr>
                <w:b w:val="0"/>
                <w:bCs w:val="0"/>
              </w:rPr>
              <w:t xml:space="preserve">equest is from a recognised/legitimate </w:t>
            </w:r>
            <w:r w:rsidR="0080796E">
              <w:rPr>
                <w:b w:val="0"/>
                <w:bCs w:val="0"/>
              </w:rPr>
              <w:t>r</w:t>
            </w:r>
            <w:r w:rsidRPr="007D2215">
              <w:rPr>
                <w:b w:val="0"/>
                <w:bCs w:val="0"/>
              </w:rPr>
              <w:t>equestor with a verified email address.</w:t>
            </w:r>
          </w:p>
          <w:p w14:paraId="2F227D33" w14:textId="32FA5E57" w:rsidR="003D5018" w:rsidRPr="005A1184" w:rsidRDefault="005A1184" w:rsidP="00901FA6">
            <w:pPr>
              <w:pStyle w:val="ListParagraph"/>
              <w:numPr>
                <w:ilvl w:val="0"/>
                <w:numId w:val="13"/>
              </w:numPr>
              <w:rPr>
                <w:b w:val="0"/>
                <w:bCs w:val="0"/>
              </w:rPr>
            </w:pPr>
            <w:r>
              <w:rPr>
                <w:b w:val="0"/>
                <w:bCs w:val="0"/>
              </w:rPr>
              <w:t xml:space="preserve">Site has an </w:t>
            </w:r>
            <w:r w:rsidRPr="005A1184">
              <w:rPr>
                <w:b w:val="0"/>
                <w:bCs w:val="0"/>
              </w:rPr>
              <w:t xml:space="preserve">MPRN status </w:t>
            </w:r>
            <w:r>
              <w:rPr>
                <w:b w:val="0"/>
                <w:bCs w:val="0"/>
              </w:rPr>
              <w:t>of</w:t>
            </w:r>
            <w:r w:rsidRPr="005A1184">
              <w:rPr>
                <w:b w:val="0"/>
                <w:bCs w:val="0"/>
              </w:rPr>
              <w:t xml:space="preserve"> Live</w:t>
            </w:r>
            <w:r w:rsidR="00F341DB">
              <w:rPr>
                <w:b w:val="0"/>
                <w:bCs w:val="0"/>
              </w:rPr>
              <w:t xml:space="preserve"> </w:t>
            </w:r>
            <w:r w:rsidRPr="005A1184">
              <w:rPr>
                <w:b w:val="0"/>
                <w:bCs w:val="0"/>
              </w:rPr>
              <w:t>(LI) at the time of request validation</w:t>
            </w:r>
          </w:p>
          <w:p w14:paraId="3AE70677" w14:textId="21768F61" w:rsidR="005A1184" w:rsidRPr="00B675B4" w:rsidRDefault="000F79F4" w:rsidP="00901FA6">
            <w:pPr>
              <w:pStyle w:val="ListParagraph"/>
              <w:numPr>
                <w:ilvl w:val="0"/>
                <w:numId w:val="13"/>
              </w:numPr>
              <w:rPr>
                <w:b w:val="0"/>
                <w:bCs w:val="0"/>
              </w:rPr>
            </w:pPr>
            <w:r>
              <w:rPr>
                <w:b w:val="0"/>
                <w:bCs w:val="0"/>
              </w:rPr>
              <w:t>R</w:t>
            </w:r>
            <w:r w:rsidRPr="000F79F4">
              <w:rPr>
                <w:b w:val="0"/>
                <w:bCs w:val="0"/>
              </w:rPr>
              <w:t xml:space="preserve">equesting Shipper/GT is the current owner of the site at the time of validation. Shipper has a </w:t>
            </w:r>
            <w:r w:rsidR="001355A0">
              <w:rPr>
                <w:b w:val="0"/>
                <w:bCs w:val="0"/>
              </w:rPr>
              <w:t xml:space="preserve">confirmation </w:t>
            </w:r>
            <w:r w:rsidRPr="000F79F4">
              <w:rPr>
                <w:b w:val="0"/>
                <w:bCs w:val="0"/>
              </w:rPr>
              <w:t>status of Live (LI). GT is directly linked to the site, or they are the 'upstream' GT of the site if the site is linked to an IGT network.</w:t>
            </w:r>
          </w:p>
          <w:p w14:paraId="47B0DC4B" w14:textId="59C2E19D" w:rsidR="00B675B4" w:rsidRPr="00BB4AE6" w:rsidRDefault="00B675B4" w:rsidP="00901FA6">
            <w:pPr>
              <w:pStyle w:val="ListParagraph"/>
              <w:numPr>
                <w:ilvl w:val="0"/>
                <w:numId w:val="13"/>
              </w:numPr>
              <w:rPr>
                <w:b w:val="0"/>
                <w:bCs w:val="0"/>
              </w:rPr>
            </w:pPr>
            <w:r>
              <w:rPr>
                <w:b w:val="0"/>
                <w:bCs w:val="0"/>
              </w:rPr>
              <w:t>S</w:t>
            </w:r>
            <w:r w:rsidRPr="00B675B4">
              <w:rPr>
                <w:b w:val="0"/>
                <w:bCs w:val="0"/>
              </w:rPr>
              <w:t>ite has a Rolling AQ value =&gt;732,000kWh</w:t>
            </w:r>
          </w:p>
          <w:p w14:paraId="573CA4A0" w14:textId="77777777" w:rsidR="00BB1224" w:rsidRPr="005C775D" w:rsidRDefault="00BB1224" w:rsidP="00BB1224">
            <w:pPr>
              <w:pStyle w:val="ListParagraph"/>
              <w:numPr>
                <w:ilvl w:val="0"/>
                <w:numId w:val="13"/>
              </w:numPr>
              <w:rPr>
                <w:b w:val="0"/>
                <w:bCs w:val="0"/>
              </w:rPr>
            </w:pPr>
            <w:r>
              <w:rPr>
                <w:b w:val="0"/>
                <w:bCs w:val="0"/>
              </w:rPr>
              <w:t>S</w:t>
            </w:r>
            <w:r w:rsidRPr="00BB4AE6">
              <w:rPr>
                <w:b w:val="0"/>
                <w:bCs w:val="0"/>
              </w:rPr>
              <w:t xml:space="preserve">ite is </w:t>
            </w:r>
            <w:r>
              <w:rPr>
                <w:b w:val="0"/>
                <w:bCs w:val="0"/>
              </w:rPr>
              <w:t xml:space="preserve">not </w:t>
            </w:r>
            <w:r w:rsidRPr="00BB4AE6">
              <w:rPr>
                <w:b w:val="0"/>
                <w:bCs w:val="0"/>
              </w:rPr>
              <w:t>Interruptible (i.e., subject to a GT Interruption Contract)</w:t>
            </w:r>
          </w:p>
          <w:p w14:paraId="35937B89" w14:textId="77777777" w:rsidR="00EA1A68" w:rsidRDefault="00EA1A68" w:rsidP="00375227">
            <w:pPr>
              <w:ind w:left="1152"/>
              <w:rPr>
                <w:b w:val="0"/>
                <w:bCs w:val="0"/>
              </w:rPr>
            </w:pPr>
          </w:p>
          <w:p w14:paraId="6F54472A" w14:textId="7B730872" w:rsidR="00241722" w:rsidRPr="002A551B" w:rsidRDefault="00EA1A68" w:rsidP="00D345C7">
            <w:pPr>
              <w:rPr>
                <w:b w:val="0"/>
                <w:i/>
                <w:iCs/>
              </w:rPr>
            </w:pPr>
            <w:r w:rsidRPr="002A551B">
              <w:rPr>
                <w:b w:val="0"/>
                <w:i/>
                <w:iCs/>
              </w:rPr>
              <w:t xml:space="preserve">Note: </w:t>
            </w:r>
            <w:r w:rsidR="00241722" w:rsidRPr="002A551B">
              <w:rPr>
                <w:b w:val="0"/>
                <w:i/>
                <w:iCs/>
              </w:rPr>
              <w:t xml:space="preserve">Where a site </w:t>
            </w:r>
            <w:r w:rsidR="00B72B82" w:rsidRPr="002A551B">
              <w:rPr>
                <w:b w:val="0"/>
                <w:i/>
                <w:iCs/>
              </w:rPr>
              <w:t xml:space="preserve">already has </w:t>
            </w:r>
            <w:r w:rsidR="00241722" w:rsidRPr="002A551B">
              <w:rPr>
                <w:b w:val="0"/>
                <w:i/>
                <w:iCs/>
              </w:rPr>
              <w:t>a</w:t>
            </w:r>
            <w:r w:rsidR="00FC59F0" w:rsidRPr="002A551B">
              <w:rPr>
                <w:b w:val="0"/>
                <w:i/>
                <w:iCs/>
              </w:rPr>
              <w:t xml:space="preserve"> </w:t>
            </w:r>
            <w:r w:rsidR="00B72B82" w:rsidRPr="002A551B">
              <w:rPr>
                <w:b w:val="0"/>
                <w:i/>
                <w:iCs/>
              </w:rPr>
              <w:t xml:space="preserve">priority </w:t>
            </w:r>
            <w:r w:rsidR="00FC59F0" w:rsidRPr="002A551B">
              <w:rPr>
                <w:b w:val="0"/>
                <w:i/>
                <w:iCs/>
              </w:rPr>
              <w:t>consumer category</w:t>
            </w:r>
            <w:r w:rsidR="00B72B82" w:rsidRPr="002A551B">
              <w:rPr>
                <w:b w:val="0"/>
                <w:i/>
                <w:iCs/>
              </w:rPr>
              <w:t xml:space="preserve"> </w:t>
            </w:r>
            <w:r w:rsidR="008C35C3" w:rsidRPr="002A551B">
              <w:rPr>
                <w:b w:val="0"/>
                <w:bCs w:val="0"/>
                <w:i/>
                <w:iCs/>
              </w:rPr>
              <w:t>(e.g. A,</w:t>
            </w:r>
            <w:r w:rsidR="00B72B82" w:rsidRPr="002A551B">
              <w:rPr>
                <w:b w:val="0"/>
                <w:bCs w:val="0"/>
                <w:i/>
                <w:iCs/>
              </w:rPr>
              <w:t xml:space="preserve"> </w:t>
            </w:r>
            <w:r w:rsidR="008C35C3" w:rsidRPr="002A551B">
              <w:rPr>
                <w:b w:val="0"/>
                <w:bCs w:val="0"/>
                <w:i/>
                <w:iCs/>
              </w:rPr>
              <w:t>B</w:t>
            </w:r>
            <w:r w:rsidR="00B72B82" w:rsidRPr="002A551B">
              <w:rPr>
                <w:b w:val="0"/>
                <w:bCs w:val="0"/>
                <w:i/>
                <w:iCs/>
              </w:rPr>
              <w:t xml:space="preserve"> or </w:t>
            </w:r>
            <w:r w:rsidR="008C35C3" w:rsidRPr="002A551B">
              <w:rPr>
                <w:b w:val="0"/>
                <w:bCs w:val="0"/>
                <w:i/>
                <w:iCs/>
              </w:rPr>
              <w:t>C)</w:t>
            </w:r>
            <w:r w:rsidR="00FC59F0" w:rsidRPr="002A551B">
              <w:rPr>
                <w:b w:val="0"/>
                <w:i/>
                <w:iCs/>
              </w:rPr>
              <w:t xml:space="preserve"> assigned, </w:t>
            </w:r>
            <w:r w:rsidR="00B72B82" w:rsidRPr="002A551B">
              <w:rPr>
                <w:b w:val="0"/>
                <w:i/>
                <w:iCs/>
              </w:rPr>
              <w:t xml:space="preserve">as per the current rules, </w:t>
            </w:r>
            <w:r w:rsidR="00FC59F0" w:rsidRPr="002A551B">
              <w:rPr>
                <w:b w:val="0"/>
                <w:i/>
                <w:iCs/>
              </w:rPr>
              <w:t>the latest requested category</w:t>
            </w:r>
            <w:r w:rsidR="00B72B82" w:rsidRPr="002A551B">
              <w:rPr>
                <w:b w:val="0"/>
                <w:i/>
                <w:iCs/>
              </w:rPr>
              <w:t xml:space="preserve">, if approved, </w:t>
            </w:r>
            <w:r w:rsidR="001C70DD" w:rsidRPr="002A551B">
              <w:rPr>
                <w:b w:val="0"/>
                <w:bCs w:val="0"/>
                <w:i/>
                <w:iCs/>
              </w:rPr>
              <w:t xml:space="preserve">will </w:t>
            </w:r>
            <w:r w:rsidR="006B64AE" w:rsidRPr="002A551B">
              <w:rPr>
                <w:b w:val="0"/>
                <w:bCs w:val="0"/>
                <w:i/>
                <w:iCs/>
              </w:rPr>
              <w:t xml:space="preserve">be </w:t>
            </w:r>
            <w:r w:rsidR="008C35C3" w:rsidRPr="002A551B">
              <w:rPr>
                <w:b w:val="0"/>
                <w:bCs w:val="0"/>
                <w:i/>
                <w:iCs/>
              </w:rPr>
              <w:t xml:space="preserve">assigned to the </w:t>
            </w:r>
            <w:r w:rsidR="00B72B82" w:rsidRPr="002A551B">
              <w:rPr>
                <w:b w:val="0"/>
                <w:bCs w:val="0"/>
                <w:i/>
                <w:iCs/>
              </w:rPr>
              <w:t>SMP</w:t>
            </w:r>
            <w:r w:rsidR="008C35C3" w:rsidRPr="002A551B">
              <w:rPr>
                <w:b w:val="0"/>
                <w:bCs w:val="0"/>
                <w:i/>
                <w:iCs/>
              </w:rPr>
              <w:t xml:space="preserve"> and</w:t>
            </w:r>
            <w:r w:rsidR="00B72B82" w:rsidRPr="002A551B">
              <w:rPr>
                <w:b w:val="0"/>
                <w:bCs w:val="0"/>
                <w:i/>
                <w:iCs/>
              </w:rPr>
              <w:t xml:space="preserve"> the existing category value</w:t>
            </w:r>
            <w:r w:rsidR="008C35C3" w:rsidRPr="002A551B">
              <w:rPr>
                <w:b w:val="0"/>
                <w:bCs w:val="0"/>
                <w:i/>
                <w:iCs/>
              </w:rPr>
              <w:t xml:space="preserve"> end date</w:t>
            </w:r>
            <w:r w:rsidR="00B72B82" w:rsidRPr="002A551B">
              <w:rPr>
                <w:b w:val="0"/>
                <w:bCs w:val="0"/>
                <w:i/>
                <w:iCs/>
              </w:rPr>
              <w:t>d</w:t>
            </w:r>
            <w:r w:rsidR="008C35C3" w:rsidRPr="002A551B">
              <w:rPr>
                <w:b w:val="0"/>
                <w:bCs w:val="0"/>
                <w:i/>
                <w:iCs/>
              </w:rPr>
              <w:t>.</w:t>
            </w:r>
          </w:p>
          <w:p w14:paraId="7BFB8A8C" w14:textId="77777777" w:rsidR="00C16116" w:rsidRPr="000F79F4" w:rsidRDefault="00C16116" w:rsidP="00C16116">
            <w:pPr>
              <w:pStyle w:val="ListParagraph"/>
              <w:ind w:left="1512"/>
              <w:rPr>
                <w:b w:val="0"/>
                <w:bCs w:val="0"/>
              </w:rPr>
            </w:pPr>
          </w:p>
          <w:p w14:paraId="28AD0D92" w14:textId="4CB8F75E" w:rsidR="00BF732A" w:rsidRPr="00BF732A" w:rsidRDefault="00BF732A" w:rsidP="00914321">
            <w:pPr>
              <w:pStyle w:val="ListParagraph"/>
              <w:numPr>
                <w:ilvl w:val="2"/>
                <w:numId w:val="10"/>
              </w:numPr>
              <w:rPr>
                <w:b w:val="0"/>
                <w:bCs w:val="0"/>
              </w:rPr>
            </w:pPr>
            <w:r>
              <w:rPr>
                <w:b w:val="0"/>
                <w:bCs w:val="0"/>
              </w:rPr>
              <w:t xml:space="preserve">If </w:t>
            </w:r>
            <w:r w:rsidR="0080796E">
              <w:rPr>
                <w:b w:val="0"/>
                <w:bCs w:val="0"/>
              </w:rPr>
              <w:t>r</w:t>
            </w:r>
            <w:r>
              <w:rPr>
                <w:b w:val="0"/>
                <w:bCs w:val="0"/>
              </w:rPr>
              <w:t xml:space="preserve">equestor </w:t>
            </w:r>
            <w:r w:rsidR="00BE4C4B">
              <w:rPr>
                <w:b w:val="0"/>
                <w:bCs w:val="0"/>
              </w:rPr>
              <w:t>is</w:t>
            </w:r>
            <w:r>
              <w:rPr>
                <w:b w:val="0"/>
                <w:bCs w:val="0"/>
              </w:rPr>
              <w:t xml:space="preserve"> a Shipper: </w:t>
            </w:r>
          </w:p>
          <w:p w14:paraId="4E3C509B" w14:textId="377DE557" w:rsidR="00C8690B" w:rsidRPr="00C8690B" w:rsidRDefault="00C8690B" w:rsidP="00914321">
            <w:pPr>
              <w:pStyle w:val="ListParagraph"/>
              <w:numPr>
                <w:ilvl w:val="0"/>
                <w:numId w:val="13"/>
              </w:numPr>
              <w:rPr>
                <w:b w:val="0"/>
                <w:bCs w:val="0"/>
              </w:rPr>
            </w:pPr>
            <w:r w:rsidRPr="00C8690B">
              <w:rPr>
                <w:b w:val="0"/>
                <w:bCs w:val="0"/>
              </w:rPr>
              <w:t>CDSP manually refers request to the GT associated with the site via email</w:t>
            </w:r>
            <w:r w:rsidR="00B72B82">
              <w:rPr>
                <w:b w:val="0"/>
                <w:bCs w:val="0"/>
              </w:rPr>
              <w:t>.</w:t>
            </w:r>
          </w:p>
          <w:p w14:paraId="7AED18FB" w14:textId="6607F4B1" w:rsidR="00C8690B" w:rsidRPr="00C16116" w:rsidRDefault="00370DBB" w:rsidP="00914321">
            <w:pPr>
              <w:pStyle w:val="ListParagraph"/>
              <w:numPr>
                <w:ilvl w:val="0"/>
                <w:numId w:val="13"/>
              </w:numPr>
              <w:rPr>
                <w:b w:val="0"/>
                <w:bCs w:val="0"/>
              </w:rPr>
            </w:pPr>
            <w:r>
              <w:rPr>
                <w:b w:val="0"/>
                <w:bCs w:val="0"/>
              </w:rPr>
              <w:t>Supporting information</w:t>
            </w:r>
            <w:r w:rsidR="00B72B82">
              <w:rPr>
                <w:b w:val="0"/>
                <w:bCs w:val="0"/>
              </w:rPr>
              <w:t xml:space="preserve"> </w:t>
            </w:r>
            <w:r>
              <w:rPr>
                <w:b w:val="0"/>
                <w:bCs w:val="0"/>
              </w:rPr>
              <w:t>(</w:t>
            </w:r>
            <w:r w:rsidR="00C8690B" w:rsidRPr="00C8690B">
              <w:rPr>
                <w:b w:val="0"/>
                <w:bCs w:val="0"/>
              </w:rPr>
              <w:t>SI</w:t>
            </w:r>
            <w:r>
              <w:rPr>
                <w:b w:val="0"/>
                <w:bCs w:val="0"/>
              </w:rPr>
              <w:t>)</w:t>
            </w:r>
            <w:r w:rsidR="00C8690B" w:rsidRPr="00C8690B">
              <w:rPr>
                <w:b w:val="0"/>
                <w:bCs w:val="0"/>
              </w:rPr>
              <w:t xml:space="preserve"> </w:t>
            </w:r>
            <w:r w:rsidR="00064F35">
              <w:rPr>
                <w:b w:val="0"/>
                <w:bCs w:val="0"/>
              </w:rPr>
              <w:t xml:space="preserve">where provided </w:t>
            </w:r>
            <w:r>
              <w:rPr>
                <w:b w:val="0"/>
                <w:bCs w:val="0"/>
              </w:rPr>
              <w:t xml:space="preserve">by Shippers </w:t>
            </w:r>
            <w:r w:rsidR="00C8690B" w:rsidRPr="00C8690B">
              <w:rPr>
                <w:b w:val="0"/>
                <w:bCs w:val="0"/>
              </w:rPr>
              <w:t>is manually relayed to GT by email</w:t>
            </w:r>
            <w:r w:rsidR="00B72B82">
              <w:rPr>
                <w:b w:val="0"/>
                <w:bCs w:val="0"/>
              </w:rPr>
              <w:t>.</w:t>
            </w:r>
          </w:p>
          <w:p w14:paraId="735B4614" w14:textId="77777777" w:rsidR="00C16116" w:rsidRPr="00C8690B" w:rsidRDefault="00C16116" w:rsidP="00C16116">
            <w:pPr>
              <w:pStyle w:val="ListParagraph"/>
              <w:ind w:left="1512"/>
              <w:rPr>
                <w:b w:val="0"/>
                <w:bCs w:val="0"/>
              </w:rPr>
            </w:pPr>
          </w:p>
          <w:p w14:paraId="12A92689" w14:textId="5E70D1B3" w:rsidR="00E47442" w:rsidRPr="00E47442" w:rsidRDefault="00C8690B" w:rsidP="00914321">
            <w:pPr>
              <w:pStyle w:val="ListParagraph"/>
              <w:numPr>
                <w:ilvl w:val="2"/>
                <w:numId w:val="10"/>
              </w:numPr>
              <w:rPr>
                <w:b w:val="0"/>
                <w:bCs w:val="0"/>
              </w:rPr>
            </w:pPr>
            <w:r w:rsidRPr="00C8690B">
              <w:rPr>
                <w:b w:val="0"/>
                <w:bCs w:val="0"/>
              </w:rPr>
              <w:t>GT</w:t>
            </w:r>
            <w:r w:rsidR="005037CE">
              <w:rPr>
                <w:b w:val="0"/>
                <w:bCs w:val="0"/>
              </w:rPr>
              <w:t>:</w:t>
            </w:r>
            <w:r w:rsidRPr="00C8690B">
              <w:rPr>
                <w:b w:val="0"/>
                <w:bCs w:val="0"/>
              </w:rPr>
              <w:t xml:space="preserve"> internal process results in</w:t>
            </w:r>
          </w:p>
          <w:p w14:paraId="77E5AF12" w14:textId="3A0C75D6" w:rsidR="00B84C78" w:rsidRPr="00B84C78" w:rsidRDefault="00540A4A" w:rsidP="00914321">
            <w:pPr>
              <w:pStyle w:val="ListParagraph"/>
              <w:numPr>
                <w:ilvl w:val="0"/>
                <w:numId w:val="13"/>
              </w:numPr>
              <w:rPr>
                <w:b w:val="0"/>
                <w:bCs w:val="0"/>
              </w:rPr>
            </w:pPr>
            <w:r>
              <w:rPr>
                <w:b w:val="0"/>
                <w:bCs w:val="0"/>
              </w:rPr>
              <w:t>R</w:t>
            </w:r>
            <w:r w:rsidR="00C8690B" w:rsidRPr="00C8690B">
              <w:rPr>
                <w:b w:val="0"/>
                <w:bCs w:val="0"/>
              </w:rPr>
              <w:t>equest being accepted</w:t>
            </w:r>
            <w:r w:rsidR="00B62800">
              <w:rPr>
                <w:b w:val="0"/>
                <w:bCs w:val="0"/>
              </w:rPr>
              <w:t>:</w:t>
            </w:r>
          </w:p>
          <w:p w14:paraId="792FBF39" w14:textId="3F5F5C80" w:rsidR="00AD2D5D" w:rsidRPr="00AD2D5D" w:rsidRDefault="00914321" w:rsidP="00914321">
            <w:pPr>
              <w:ind w:left="1224"/>
              <w:rPr>
                <w:b w:val="0"/>
                <w:bCs w:val="0"/>
              </w:rPr>
            </w:pPr>
            <w:r>
              <w:rPr>
                <w:b w:val="0"/>
                <w:bCs w:val="0"/>
              </w:rPr>
              <w:t xml:space="preserve">    </w:t>
            </w:r>
            <w:r w:rsidR="00B84C78">
              <w:rPr>
                <w:b w:val="0"/>
                <w:bCs w:val="0"/>
              </w:rPr>
              <w:t>CDSP</w:t>
            </w:r>
            <w:r w:rsidR="000241E4">
              <w:rPr>
                <w:b w:val="0"/>
                <w:bCs w:val="0"/>
              </w:rPr>
              <w:t xml:space="preserve"> adds CAT D </w:t>
            </w:r>
            <w:r w:rsidR="004E4D4B">
              <w:rPr>
                <w:b w:val="0"/>
                <w:bCs w:val="0"/>
              </w:rPr>
              <w:t xml:space="preserve">indicator </w:t>
            </w:r>
            <w:r w:rsidR="000241E4">
              <w:rPr>
                <w:b w:val="0"/>
                <w:bCs w:val="0"/>
              </w:rPr>
              <w:t>to site</w:t>
            </w:r>
            <w:r w:rsidR="00714721">
              <w:rPr>
                <w:b w:val="0"/>
                <w:bCs w:val="0"/>
              </w:rPr>
              <w:t xml:space="preserve"> (in a temporary datastore)</w:t>
            </w:r>
            <w:r w:rsidR="00C53D0E">
              <w:rPr>
                <w:b w:val="0"/>
                <w:bCs w:val="0"/>
              </w:rPr>
              <w:t>.</w:t>
            </w:r>
          </w:p>
          <w:p w14:paraId="17A50CF8" w14:textId="4D32913F" w:rsidR="0047482E" w:rsidRPr="00540A4A" w:rsidRDefault="00914321" w:rsidP="00914321">
            <w:pPr>
              <w:ind w:left="1224"/>
              <w:rPr>
                <w:b w:val="0"/>
                <w:bCs w:val="0"/>
              </w:rPr>
            </w:pPr>
            <w:r>
              <w:rPr>
                <w:b w:val="0"/>
                <w:bCs w:val="0"/>
              </w:rPr>
              <w:t xml:space="preserve">    </w:t>
            </w:r>
            <w:r w:rsidR="00AD2D5D" w:rsidRPr="00C8690B">
              <w:rPr>
                <w:b w:val="0"/>
                <w:bCs w:val="0"/>
              </w:rPr>
              <w:t xml:space="preserve">CDSP manually </w:t>
            </w:r>
            <w:r w:rsidR="00173283">
              <w:rPr>
                <w:b w:val="0"/>
                <w:bCs w:val="0"/>
              </w:rPr>
              <w:t>notifies</w:t>
            </w:r>
            <w:r w:rsidR="00AD2D5D" w:rsidRPr="00C8690B">
              <w:rPr>
                <w:b w:val="0"/>
                <w:bCs w:val="0"/>
              </w:rPr>
              <w:t xml:space="preserve"> outcome to the </w:t>
            </w:r>
            <w:r w:rsidR="0080796E">
              <w:rPr>
                <w:b w:val="0"/>
                <w:bCs w:val="0"/>
              </w:rPr>
              <w:t>r</w:t>
            </w:r>
            <w:r w:rsidR="00AD2D5D" w:rsidRPr="00C8690B">
              <w:rPr>
                <w:b w:val="0"/>
                <w:bCs w:val="0"/>
              </w:rPr>
              <w:t>equestor by email</w:t>
            </w:r>
            <w:r w:rsidR="00C53D0E">
              <w:rPr>
                <w:b w:val="0"/>
                <w:bCs w:val="0"/>
              </w:rPr>
              <w:t>.</w:t>
            </w:r>
          </w:p>
          <w:p w14:paraId="7656A4F0" w14:textId="4C3C22B6" w:rsidR="0047482E" w:rsidRPr="0047482E" w:rsidRDefault="00540A4A" w:rsidP="00914321">
            <w:pPr>
              <w:pStyle w:val="ListParagraph"/>
              <w:numPr>
                <w:ilvl w:val="0"/>
                <w:numId w:val="13"/>
              </w:numPr>
              <w:rPr>
                <w:b w:val="0"/>
                <w:bCs w:val="0"/>
              </w:rPr>
            </w:pPr>
            <w:r>
              <w:rPr>
                <w:b w:val="0"/>
                <w:bCs w:val="0"/>
              </w:rPr>
              <w:t xml:space="preserve">Request being </w:t>
            </w:r>
            <w:r w:rsidR="00C8690B" w:rsidRPr="00C8690B">
              <w:rPr>
                <w:b w:val="0"/>
                <w:bCs w:val="0"/>
              </w:rPr>
              <w:t>rejected</w:t>
            </w:r>
            <w:r w:rsidR="00B62800">
              <w:rPr>
                <w:b w:val="0"/>
                <w:bCs w:val="0"/>
              </w:rPr>
              <w:t>:</w:t>
            </w:r>
          </w:p>
          <w:p w14:paraId="2FFB7B6A" w14:textId="2F534BF7" w:rsidR="00540A4A" w:rsidRDefault="00914321" w:rsidP="00914321">
            <w:pPr>
              <w:ind w:left="1224"/>
            </w:pPr>
            <w:r>
              <w:rPr>
                <w:b w:val="0"/>
                <w:bCs w:val="0"/>
              </w:rPr>
              <w:t xml:space="preserve">    </w:t>
            </w:r>
            <w:r w:rsidR="0047482E">
              <w:rPr>
                <w:b w:val="0"/>
                <w:bCs w:val="0"/>
              </w:rPr>
              <w:t xml:space="preserve">CDSP </w:t>
            </w:r>
            <w:r w:rsidR="00173283">
              <w:rPr>
                <w:b w:val="0"/>
                <w:bCs w:val="0"/>
              </w:rPr>
              <w:t xml:space="preserve">manually </w:t>
            </w:r>
            <w:r w:rsidR="0047482E">
              <w:rPr>
                <w:b w:val="0"/>
                <w:bCs w:val="0"/>
              </w:rPr>
              <w:t xml:space="preserve">notifies </w:t>
            </w:r>
            <w:r w:rsidR="00173283" w:rsidRPr="00C8690B">
              <w:rPr>
                <w:b w:val="0"/>
                <w:bCs w:val="0"/>
              </w:rPr>
              <w:t xml:space="preserve">outcome to the </w:t>
            </w:r>
            <w:r w:rsidR="0080796E">
              <w:rPr>
                <w:b w:val="0"/>
                <w:bCs w:val="0"/>
              </w:rPr>
              <w:t>r</w:t>
            </w:r>
            <w:r w:rsidR="00173283" w:rsidRPr="00C8690B">
              <w:rPr>
                <w:b w:val="0"/>
                <w:bCs w:val="0"/>
              </w:rPr>
              <w:t>equestor by email</w:t>
            </w:r>
            <w:r w:rsidR="00911A39">
              <w:rPr>
                <w:b w:val="0"/>
                <w:bCs w:val="0"/>
              </w:rPr>
              <w:t>.</w:t>
            </w:r>
          </w:p>
          <w:p w14:paraId="01CDAE88" w14:textId="77777777" w:rsidR="00C16116" w:rsidRPr="00540A4A" w:rsidRDefault="00C16116" w:rsidP="00914321">
            <w:pPr>
              <w:ind w:left="1224"/>
              <w:rPr>
                <w:b w:val="0"/>
                <w:bCs w:val="0"/>
              </w:rPr>
            </w:pPr>
          </w:p>
          <w:p w14:paraId="74E44ABE" w14:textId="66C8F684" w:rsidR="00C8690B" w:rsidRPr="001F04BD" w:rsidRDefault="00540A4A" w:rsidP="002E6DDF">
            <w:pPr>
              <w:pStyle w:val="ListParagraph"/>
              <w:numPr>
                <w:ilvl w:val="2"/>
                <w:numId w:val="10"/>
              </w:numPr>
              <w:rPr>
                <w:b w:val="0"/>
                <w:bCs w:val="0"/>
              </w:rPr>
            </w:pPr>
            <w:r>
              <w:rPr>
                <w:b w:val="0"/>
                <w:bCs w:val="0"/>
              </w:rPr>
              <w:t>M</w:t>
            </w:r>
            <w:r w:rsidR="00C8690B" w:rsidRPr="00C8690B">
              <w:rPr>
                <w:b w:val="0"/>
                <w:bCs w:val="0"/>
              </w:rPr>
              <w:t xml:space="preserve">ore information </w:t>
            </w:r>
            <w:r>
              <w:rPr>
                <w:b w:val="0"/>
                <w:bCs w:val="0"/>
              </w:rPr>
              <w:t xml:space="preserve">is </w:t>
            </w:r>
            <w:r w:rsidR="00C8690B" w:rsidRPr="00C8690B">
              <w:rPr>
                <w:b w:val="0"/>
                <w:bCs w:val="0"/>
              </w:rPr>
              <w:t>required</w:t>
            </w:r>
            <w:r w:rsidR="003F0210">
              <w:rPr>
                <w:b w:val="0"/>
                <w:bCs w:val="0"/>
              </w:rPr>
              <w:t>:</w:t>
            </w:r>
          </w:p>
          <w:p w14:paraId="223CAF35" w14:textId="32FC4792" w:rsidR="001F04BD" w:rsidRPr="00C16116" w:rsidRDefault="00173283" w:rsidP="002E6DDF">
            <w:pPr>
              <w:pStyle w:val="ListParagraph"/>
              <w:numPr>
                <w:ilvl w:val="0"/>
                <w:numId w:val="13"/>
              </w:numPr>
              <w:rPr>
                <w:b w:val="0"/>
                <w:bCs w:val="0"/>
              </w:rPr>
            </w:pPr>
            <w:r>
              <w:rPr>
                <w:b w:val="0"/>
                <w:bCs w:val="0"/>
              </w:rPr>
              <w:t xml:space="preserve">CDSP manually notifies </w:t>
            </w:r>
            <w:r w:rsidRPr="00C8690B">
              <w:rPr>
                <w:b w:val="0"/>
                <w:bCs w:val="0"/>
              </w:rPr>
              <w:t xml:space="preserve">outcome to the </w:t>
            </w:r>
            <w:r w:rsidR="0080796E">
              <w:rPr>
                <w:b w:val="0"/>
                <w:bCs w:val="0"/>
              </w:rPr>
              <w:t>r</w:t>
            </w:r>
            <w:r w:rsidRPr="00C8690B">
              <w:rPr>
                <w:b w:val="0"/>
                <w:bCs w:val="0"/>
              </w:rPr>
              <w:t>equestor by email</w:t>
            </w:r>
            <w:r w:rsidR="00911A39">
              <w:rPr>
                <w:b w:val="0"/>
                <w:bCs w:val="0"/>
              </w:rPr>
              <w:t>.</w:t>
            </w:r>
          </w:p>
          <w:p w14:paraId="7EF5C101" w14:textId="77777777" w:rsidR="00C16116" w:rsidRPr="00C8690B" w:rsidRDefault="00C16116" w:rsidP="00C16116">
            <w:pPr>
              <w:pStyle w:val="ListParagraph"/>
              <w:ind w:left="1512"/>
              <w:rPr>
                <w:b w:val="0"/>
                <w:bCs w:val="0"/>
              </w:rPr>
            </w:pPr>
          </w:p>
          <w:p w14:paraId="18E36D44" w14:textId="0F0AC212" w:rsidR="00C227AD" w:rsidRPr="00BF732A" w:rsidRDefault="00C227AD" w:rsidP="008B6BEE">
            <w:pPr>
              <w:pStyle w:val="ListParagraph"/>
              <w:numPr>
                <w:ilvl w:val="2"/>
                <w:numId w:val="10"/>
              </w:numPr>
              <w:rPr>
                <w:b w:val="0"/>
                <w:bCs w:val="0"/>
              </w:rPr>
            </w:pPr>
            <w:r>
              <w:rPr>
                <w:b w:val="0"/>
                <w:bCs w:val="0"/>
              </w:rPr>
              <w:t xml:space="preserve">If </w:t>
            </w:r>
            <w:r w:rsidR="0080796E">
              <w:rPr>
                <w:b w:val="0"/>
                <w:bCs w:val="0"/>
              </w:rPr>
              <w:t>r</w:t>
            </w:r>
            <w:r>
              <w:rPr>
                <w:b w:val="0"/>
                <w:bCs w:val="0"/>
              </w:rPr>
              <w:t xml:space="preserve">equestor </w:t>
            </w:r>
            <w:r w:rsidR="007F2D8A">
              <w:rPr>
                <w:b w:val="0"/>
                <w:bCs w:val="0"/>
              </w:rPr>
              <w:t>is</w:t>
            </w:r>
            <w:r>
              <w:rPr>
                <w:b w:val="0"/>
                <w:bCs w:val="0"/>
              </w:rPr>
              <w:t xml:space="preserve"> a GT</w:t>
            </w:r>
            <w:r w:rsidR="00E91D1C">
              <w:rPr>
                <w:b w:val="0"/>
                <w:bCs w:val="0"/>
              </w:rPr>
              <w:t xml:space="preserve"> requesting CAT D for a site on their own </w:t>
            </w:r>
            <w:r w:rsidR="00AC44FF">
              <w:rPr>
                <w:b w:val="0"/>
                <w:bCs w:val="0"/>
              </w:rPr>
              <w:t xml:space="preserve">GT </w:t>
            </w:r>
            <w:r w:rsidR="00E91D1C">
              <w:rPr>
                <w:b w:val="0"/>
                <w:bCs w:val="0"/>
              </w:rPr>
              <w:t>network</w:t>
            </w:r>
            <w:r>
              <w:rPr>
                <w:b w:val="0"/>
                <w:bCs w:val="0"/>
              </w:rPr>
              <w:t xml:space="preserve">: </w:t>
            </w:r>
          </w:p>
          <w:p w14:paraId="04E507E7" w14:textId="43024453" w:rsidR="004E4D4B" w:rsidRPr="00AD2D5D" w:rsidRDefault="004E4D4B" w:rsidP="00C37AE1">
            <w:pPr>
              <w:pStyle w:val="ListParagraph"/>
              <w:numPr>
                <w:ilvl w:val="0"/>
                <w:numId w:val="13"/>
              </w:numPr>
              <w:rPr>
                <w:b w:val="0"/>
                <w:bCs w:val="0"/>
              </w:rPr>
            </w:pPr>
            <w:r>
              <w:rPr>
                <w:b w:val="0"/>
                <w:bCs w:val="0"/>
              </w:rPr>
              <w:t>CDSP adds CAT D indicator to site</w:t>
            </w:r>
            <w:r w:rsidR="00714721">
              <w:rPr>
                <w:b w:val="0"/>
                <w:bCs w:val="0"/>
              </w:rPr>
              <w:t xml:space="preserve"> (in a temporary datastore)</w:t>
            </w:r>
            <w:r w:rsidR="00C53D0E">
              <w:rPr>
                <w:b w:val="0"/>
                <w:bCs w:val="0"/>
              </w:rPr>
              <w:t>.</w:t>
            </w:r>
          </w:p>
          <w:p w14:paraId="7442B834" w14:textId="27FE29F4" w:rsidR="005941ED" w:rsidRPr="00E231C4" w:rsidRDefault="00BF73C6" w:rsidP="00C37AE1">
            <w:pPr>
              <w:pStyle w:val="ListParagraph"/>
              <w:numPr>
                <w:ilvl w:val="0"/>
                <w:numId w:val="13"/>
              </w:numPr>
              <w:rPr>
                <w:b w:val="0"/>
                <w:bCs w:val="0"/>
              </w:rPr>
            </w:pPr>
            <w:r>
              <w:rPr>
                <w:b w:val="0"/>
                <w:bCs w:val="0"/>
              </w:rPr>
              <w:t xml:space="preserve">CDSP manually notifies </w:t>
            </w:r>
            <w:r w:rsidRPr="00C8690B">
              <w:rPr>
                <w:b w:val="0"/>
                <w:bCs w:val="0"/>
              </w:rPr>
              <w:t xml:space="preserve">outcome to </w:t>
            </w:r>
            <w:r w:rsidR="005941ED">
              <w:rPr>
                <w:b w:val="0"/>
                <w:bCs w:val="0"/>
              </w:rPr>
              <w:t>GT</w:t>
            </w:r>
            <w:r w:rsidRPr="00C8690B">
              <w:rPr>
                <w:b w:val="0"/>
                <w:bCs w:val="0"/>
              </w:rPr>
              <w:t xml:space="preserve"> by email</w:t>
            </w:r>
            <w:r w:rsidR="00C53D0E">
              <w:rPr>
                <w:b w:val="0"/>
                <w:bCs w:val="0"/>
              </w:rPr>
              <w:t>.</w:t>
            </w:r>
          </w:p>
          <w:p w14:paraId="35BECAD6" w14:textId="77777777" w:rsidR="00E231C4" w:rsidRPr="005941ED" w:rsidRDefault="00E231C4" w:rsidP="00E231C4">
            <w:pPr>
              <w:ind w:left="1080"/>
              <w:rPr>
                <w:b w:val="0"/>
                <w:bCs w:val="0"/>
              </w:rPr>
            </w:pPr>
          </w:p>
          <w:p w14:paraId="49625163" w14:textId="47F1E142" w:rsidR="00011E64" w:rsidRPr="00011E64" w:rsidRDefault="00C8690B" w:rsidP="00011E64">
            <w:pPr>
              <w:pStyle w:val="ListParagraph"/>
              <w:numPr>
                <w:ilvl w:val="2"/>
                <w:numId w:val="10"/>
              </w:numPr>
              <w:rPr>
                <w:b w:val="0"/>
                <w:bCs w:val="0"/>
              </w:rPr>
            </w:pPr>
            <w:r w:rsidRPr="00C8690B">
              <w:rPr>
                <w:b w:val="0"/>
                <w:bCs w:val="0"/>
              </w:rPr>
              <w:t xml:space="preserve">CDSP accepts </w:t>
            </w:r>
            <w:r w:rsidR="007045F7">
              <w:rPr>
                <w:b w:val="0"/>
                <w:bCs w:val="0"/>
              </w:rPr>
              <w:t xml:space="preserve">a </w:t>
            </w:r>
            <w:r w:rsidRPr="00C8690B">
              <w:rPr>
                <w:b w:val="0"/>
                <w:bCs w:val="0"/>
              </w:rPr>
              <w:t xml:space="preserve">request </w:t>
            </w:r>
            <w:r w:rsidR="007045F7">
              <w:rPr>
                <w:b w:val="0"/>
                <w:bCs w:val="0"/>
              </w:rPr>
              <w:t xml:space="preserve">from a </w:t>
            </w:r>
            <w:r w:rsidR="0080796E">
              <w:rPr>
                <w:b w:val="0"/>
                <w:bCs w:val="0"/>
              </w:rPr>
              <w:t>r</w:t>
            </w:r>
            <w:r w:rsidR="007045F7">
              <w:rPr>
                <w:b w:val="0"/>
                <w:bCs w:val="0"/>
              </w:rPr>
              <w:t xml:space="preserve">equestor </w:t>
            </w:r>
            <w:r w:rsidRPr="00C8690B">
              <w:rPr>
                <w:b w:val="0"/>
                <w:bCs w:val="0"/>
              </w:rPr>
              <w:t xml:space="preserve">to </w:t>
            </w:r>
            <w:r w:rsidR="00382693">
              <w:rPr>
                <w:b w:val="0"/>
                <w:bCs w:val="0"/>
              </w:rPr>
              <w:t>update/</w:t>
            </w:r>
            <w:r w:rsidRPr="00C8690B">
              <w:rPr>
                <w:b w:val="0"/>
                <w:bCs w:val="0"/>
              </w:rPr>
              <w:t xml:space="preserve">remove </w:t>
            </w:r>
            <w:r w:rsidR="000B321D">
              <w:rPr>
                <w:b w:val="0"/>
                <w:bCs w:val="0"/>
              </w:rPr>
              <w:t>a</w:t>
            </w:r>
            <w:r w:rsidRPr="00C8690B">
              <w:rPr>
                <w:b w:val="0"/>
                <w:bCs w:val="0"/>
              </w:rPr>
              <w:t xml:space="preserve"> </w:t>
            </w:r>
            <w:r w:rsidR="000B321D">
              <w:rPr>
                <w:b w:val="0"/>
                <w:bCs w:val="0"/>
              </w:rPr>
              <w:t>CAT D</w:t>
            </w:r>
            <w:r w:rsidRPr="00C8690B">
              <w:rPr>
                <w:b w:val="0"/>
                <w:bCs w:val="0"/>
              </w:rPr>
              <w:t xml:space="preserve"> indicator of a site</w:t>
            </w:r>
            <w:r w:rsidR="009E141E">
              <w:rPr>
                <w:b w:val="0"/>
                <w:bCs w:val="0"/>
              </w:rPr>
              <w:t xml:space="preserve"> where </w:t>
            </w:r>
            <w:r w:rsidR="003A6167">
              <w:rPr>
                <w:b w:val="0"/>
                <w:bCs w:val="0"/>
              </w:rPr>
              <w:t xml:space="preserve">manual </w:t>
            </w:r>
            <w:r w:rsidR="009E141E">
              <w:rPr>
                <w:b w:val="0"/>
                <w:bCs w:val="0"/>
              </w:rPr>
              <w:t>validations are passed</w:t>
            </w:r>
            <w:r w:rsidR="003F0210">
              <w:rPr>
                <w:b w:val="0"/>
                <w:bCs w:val="0"/>
              </w:rPr>
              <w:t>:</w:t>
            </w:r>
          </w:p>
          <w:p w14:paraId="746446C1" w14:textId="0AC0B3CD" w:rsidR="000B321D" w:rsidRPr="00FA339C" w:rsidRDefault="005D0789" w:rsidP="00D7468F">
            <w:pPr>
              <w:pStyle w:val="ListParagraph"/>
              <w:numPr>
                <w:ilvl w:val="0"/>
                <w:numId w:val="13"/>
              </w:numPr>
              <w:rPr>
                <w:b w:val="0"/>
                <w:bCs w:val="0"/>
              </w:rPr>
            </w:pPr>
            <w:r>
              <w:rPr>
                <w:b w:val="0"/>
                <w:bCs w:val="0"/>
              </w:rPr>
              <w:t xml:space="preserve">Update </w:t>
            </w:r>
            <w:r w:rsidR="00FA339C">
              <w:rPr>
                <w:b w:val="0"/>
                <w:bCs w:val="0"/>
              </w:rPr>
              <w:t xml:space="preserve">CAT A/B/C </w:t>
            </w:r>
            <w:r w:rsidR="00590DF0">
              <w:rPr>
                <w:b w:val="0"/>
                <w:bCs w:val="0"/>
              </w:rPr>
              <w:t xml:space="preserve">of </w:t>
            </w:r>
            <w:r w:rsidR="00C44A5E">
              <w:rPr>
                <w:b w:val="0"/>
                <w:bCs w:val="0"/>
              </w:rPr>
              <w:t xml:space="preserve">a site </w:t>
            </w:r>
            <w:r w:rsidR="00FA339C">
              <w:rPr>
                <w:b w:val="0"/>
                <w:bCs w:val="0"/>
              </w:rPr>
              <w:t>to CAT D</w:t>
            </w:r>
            <w:r w:rsidR="00BD1BC7">
              <w:rPr>
                <w:b w:val="0"/>
                <w:bCs w:val="0"/>
              </w:rPr>
              <w:t xml:space="preserve"> for a site</w:t>
            </w:r>
            <w:r w:rsidR="00C53D0E">
              <w:rPr>
                <w:b w:val="0"/>
                <w:bCs w:val="0"/>
              </w:rPr>
              <w:t>.</w:t>
            </w:r>
          </w:p>
          <w:p w14:paraId="13D9FE4A" w14:textId="5F896A62" w:rsidR="00FA339C" w:rsidRPr="006420EF" w:rsidRDefault="00FA339C" w:rsidP="00D7468F">
            <w:pPr>
              <w:pStyle w:val="ListParagraph"/>
              <w:numPr>
                <w:ilvl w:val="0"/>
                <w:numId w:val="13"/>
              </w:numPr>
              <w:rPr>
                <w:b w:val="0"/>
                <w:bCs w:val="0"/>
              </w:rPr>
            </w:pPr>
            <w:r>
              <w:rPr>
                <w:b w:val="0"/>
                <w:bCs w:val="0"/>
              </w:rPr>
              <w:t xml:space="preserve">End date CAT A/B/C </w:t>
            </w:r>
            <w:r w:rsidR="005F0EC5">
              <w:rPr>
                <w:b w:val="0"/>
                <w:bCs w:val="0"/>
              </w:rPr>
              <w:t xml:space="preserve">for site </w:t>
            </w:r>
            <w:r>
              <w:rPr>
                <w:b w:val="0"/>
                <w:bCs w:val="0"/>
              </w:rPr>
              <w:t>in UKLINK</w:t>
            </w:r>
            <w:r w:rsidR="00666D9E">
              <w:rPr>
                <w:b w:val="0"/>
                <w:bCs w:val="0"/>
              </w:rPr>
              <w:t>.</w:t>
            </w:r>
          </w:p>
          <w:p w14:paraId="0AD1FB43" w14:textId="7756AB18" w:rsidR="006420EF" w:rsidRPr="00C16116" w:rsidRDefault="006420EF" w:rsidP="00D7468F">
            <w:pPr>
              <w:pStyle w:val="ListParagraph"/>
              <w:numPr>
                <w:ilvl w:val="0"/>
                <w:numId w:val="13"/>
              </w:numPr>
              <w:rPr>
                <w:b w:val="0"/>
                <w:bCs w:val="0"/>
              </w:rPr>
            </w:pPr>
            <w:r>
              <w:rPr>
                <w:b w:val="0"/>
                <w:bCs w:val="0"/>
              </w:rPr>
              <w:t xml:space="preserve">Add CAT D to site </w:t>
            </w:r>
            <w:r w:rsidR="00837C1E">
              <w:rPr>
                <w:b w:val="0"/>
                <w:bCs w:val="0"/>
              </w:rPr>
              <w:t>(in a temporary datastore)</w:t>
            </w:r>
            <w:r w:rsidR="00666D9E">
              <w:rPr>
                <w:b w:val="0"/>
                <w:bCs w:val="0"/>
              </w:rPr>
              <w:t>.</w:t>
            </w:r>
          </w:p>
          <w:p w14:paraId="0677D037" w14:textId="77777777" w:rsidR="00C16116" w:rsidRPr="00837C1E" w:rsidRDefault="00C16116" w:rsidP="00C16116">
            <w:pPr>
              <w:pStyle w:val="ListParagraph"/>
              <w:ind w:left="1512"/>
              <w:rPr>
                <w:b w:val="0"/>
                <w:bCs w:val="0"/>
              </w:rPr>
            </w:pPr>
          </w:p>
          <w:p w14:paraId="6840F3A8" w14:textId="36C414CC" w:rsidR="00837C1E" w:rsidRPr="005F0EC5" w:rsidRDefault="00611EE7" w:rsidP="00C511B3">
            <w:pPr>
              <w:pStyle w:val="ListParagraph"/>
              <w:numPr>
                <w:ilvl w:val="2"/>
                <w:numId w:val="10"/>
              </w:numPr>
              <w:ind w:left="1185" w:hanging="505"/>
              <w:rPr>
                <w:b w:val="0"/>
                <w:bCs w:val="0"/>
              </w:rPr>
            </w:pPr>
            <w:r>
              <w:rPr>
                <w:b w:val="0"/>
                <w:bCs w:val="0"/>
              </w:rPr>
              <w:t xml:space="preserve"> </w:t>
            </w:r>
            <w:r w:rsidR="002B481E">
              <w:rPr>
                <w:b w:val="0"/>
                <w:bCs w:val="0"/>
              </w:rPr>
              <w:t>Request</w:t>
            </w:r>
            <w:r w:rsidR="0017519D">
              <w:rPr>
                <w:b w:val="0"/>
                <w:bCs w:val="0"/>
              </w:rPr>
              <w:t xml:space="preserve"> to </w:t>
            </w:r>
            <w:r w:rsidR="00837C1E">
              <w:rPr>
                <w:b w:val="0"/>
                <w:bCs w:val="0"/>
              </w:rPr>
              <w:t xml:space="preserve">Update CAT D </w:t>
            </w:r>
            <w:r w:rsidR="00590DF0">
              <w:rPr>
                <w:b w:val="0"/>
                <w:bCs w:val="0"/>
              </w:rPr>
              <w:t xml:space="preserve">of </w:t>
            </w:r>
            <w:r w:rsidR="00C44A5E">
              <w:rPr>
                <w:b w:val="0"/>
                <w:bCs w:val="0"/>
              </w:rPr>
              <w:t xml:space="preserve">a site </w:t>
            </w:r>
            <w:r w:rsidR="00837C1E">
              <w:rPr>
                <w:b w:val="0"/>
                <w:bCs w:val="0"/>
              </w:rPr>
              <w:t>to CAT A/B/C</w:t>
            </w:r>
            <w:r w:rsidR="00BD1BC7">
              <w:rPr>
                <w:b w:val="0"/>
                <w:bCs w:val="0"/>
              </w:rPr>
              <w:t xml:space="preserve"> for a site</w:t>
            </w:r>
            <w:r w:rsidR="0017519D">
              <w:rPr>
                <w:b w:val="0"/>
                <w:bCs w:val="0"/>
              </w:rPr>
              <w:t xml:space="preserve"> via email</w:t>
            </w:r>
            <w:r w:rsidR="00345300">
              <w:rPr>
                <w:b w:val="0"/>
                <w:bCs w:val="0"/>
              </w:rPr>
              <w:t>:</w:t>
            </w:r>
          </w:p>
          <w:p w14:paraId="555F2BF6" w14:textId="0548EEFB" w:rsidR="005F0EC5" w:rsidRPr="005F0EC5" w:rsidRDefault="005F0EC5" w:rsidP="004D0B9F">
            <w:pPr>
              <w:pStyle w:val="ListParagraph"/>
              <w:numPr>
                <w:ilvl w:val="0"/>
                <w:numId w:val="13"/>
              </w:numPr>
              <w:rPr>
                <w:b w:val="0"/>
                <w:bCs w:val="0"/>
              </w:rPr>
            </w:pPr>
            <w:r>
              <w:rPr>
                <w:b w:val="0"/>
                <w:bCs w:val="0"/>
              </w:rPr>
              <w:t xml:space="preserve">End date CAT D for site </w:t>
            </w:r>
            <w:r w:rsidR="00DA0514">
              <w:rPr>
                <w:b w:val="0"/>
                <w:bCs w:val="0"/>
              </w:rPr>
              <w:t>(</w:t>
            </w:r>
            <w:r>
              <w:rPr>
                <w:b w:val="0"/>
                <w:bCs w:val="0"/>
              </w:rPr>
              <w:t xml:space="preserve">in </w:t>
            </w:r>
            <w:r w:rsidR="00DA0514">
              <w:rPr>
                <w:b w:val="0"/>
                <w:bCs w:val="0"/>
              </w:rPr>
              <w:t xml:space="preserve">a </w:t>
            </w:r>
            <w:r>
              <w:rPr>
                <w:b w:val="0"/>
                <w:bCs w:val="0"/>
              </w:rPr>
              <w:t>temporary datastore</w:t>
            </w:r>
            <w:r w:rsidR="00DA0514">
              <w:rPr>
                <w:b w:val="0"/>
                <w:bCs w:val="0"/>
              </w:rPr>
              <w:t>)</w:t>
            </w:r>
            <w:r w:rsidR="00666D9E">
              <w:rPr>
                <w:b w:val="0"/>
                <w:bCs w:val="0"/>
              </w:rPr>
              <w:t>.</w:t>
            </w:r>
          </w:p>
          <w:p w14:paraId="09274F75" w14:textId="15F83DE6" w:rsidR="005F0EC5" w:rsidRPr="006208FF" w:rsidRDefault="00BD1BC7" w:rsidP="004D0B9F">
            <w:pPr>
              <w:pStyle w:val="ListParagraph"/>
              <w:numPr>
                <w:ilvl w:val="0"/>
                <w:numId w:val="13"/>
              </w:numPr>
              <w:rPr>
                <w:b w:val="0"/>
                <w:bCs w:val="0"/>
              </w:rPr>
            </w:pPr>
            <w:r>
              <w:rPr>
                <w:b w:val="0"/>
                <w:bCs w:val="0"/>
              </w:rPr>
              <w:t>Add CAT A/B/C to site in UKLINK</w:t>
            </w:r>
            <w:r w:rsidR="00666D9E">
              <w:rPr>
                <w:b w:val="0"/>
                <w:bCs w:val="0"/>
              </w:rPr>
              <w:t>.</w:t>
            </w:r>
          </w:p>
          <w:p w14:paraId="4992CDD6" w14:textId="77777777" w:rsidR="006208FF" w:rsidRPr="00BD1BC7" w:rsidRDefault="006208FF" w:rsidP="006208FF">
            <w:pPr>
              <w:pStyle w:val="ListParagraph"/>
              <w:ind w:left="1512"/>
              <w:rPr>
                <w:b w:val="0"/>
                <w:bCs w:val="0"/>
              </w:rPr>
            </w:pPr>
          </w:p>
          <w:p w14:paraId="7C8301E6" w14:textId="77777777" w:rsidR="00160197" w:rsidRPr="00160197" w:rsidRDefault="00611EE7" w:rsidP="00C511B3">
            <w:pPr>
              <w:pStyle w:val="ListParagraph"/>
              <w:numPr>
                <w:ilvl w:val="2"/>
                <w:numId w:val="10"/>
              </w:numPr>
              <w:ind w:left="1185" w:hanging="505"/>
              <w:rPr>
                <w:b w:val="0"/>
                <w:bCs w:val="0"/>
              </w:rPr>
            </w:pPr>
            <w:r>
              <w:rPr>
                <w:b w:val="0"/>
                <w:bCs w:val="0"/>
              </w:rPr>
              <w:t xml:space="preserve"> </w:t>
            </w:r>
            <w:r w:rsidR="0017519D">
              <w:rPr>
                <w:b w:val="0"/>
                <w:bCs w:val="0"/>
              </w:rPr>
              <w:t xml:space="preserve">Request to Update CAT D of a site to CAT A/B/C for a site via </w:t>
            </w:r>
            <w:r w:rsidR="00160197">
              <w:rPr>
                <w:b w:val="0"/>
                <w:bCs w:val="0"/>
              </w:rPr>
              <w:t xml:space="preserve"> </w:t>
            </w:r>
          </w:p>
          <w:p w14:paraId="420EC96F" w14:textId="754DF931" w:rsidR="0017519D" w:rsidRPr="00BA4692" w:rsidRDefault="00160197" w:rsidP="00160197">
            <w:pPr>
              <w:pStyle w:val="ListParagraph"/>
              <w:ind w:left="1185"/>
              <w:rPr>
                <w:b w:val="0"/>
                <w:bCs w:val="0"/>
              </w:rPr>
            </w:pPr>
            <w:r>
              <w:rPr>
                <w:b w:val="0"/>
                <w:bCs w:val="0"/>
              </w:rPr>
              <w:t xml:space="preserve">     </w:t>
            </w:r>
            <w:r w:rsidR="00D064A8">
              <w:rPr>
                <w:b w:val="0"/>
                <w:bCs w:val="0"/>
              </w:rPr>
              <w:t>UK Link</w:t>
            </w:r>
            <w:r w:rsidR="006B6B6E">
              <w:rPr>
                <w:b w:val="0"/>
                <w:bCs w:val="0"/>
              </w:rPr>
              <w:t xml:space="preserve"> </w:t>
            </w:r>
            <w:r w:rsidR="00AE2C6C">
              <w:rPr>
                <w:b w:val="0"/>
                <w:bCs w:val="0"/>
              </w:rPr>
              <w:t>P</w:t>
            </w:r>
            <w:r w:rsidR="0017519D">
              <w:rPr>
                <w:b w:val="0"/>
                <w:bCs w:val="0"/>
              </w:rPr>
              <w:t>ortal</w:t>
            </w:r>
            <w:r w:rsidR="006208FF">
              <w:rPr>
                <w:b w:val="0"/>
                <w:bCs w:val="0"/>
              </w:rPr>
              <w:t>:</w:t>
            </w:r>
          </w:p>
          <w:p w14:paraId="1C879EFA" w14:textId="75DD89ED" w:rsidR="00BA4692" w:rsidRPr="00B96901" w:rsidRDefault="00BA4692" w:rsidP="00705283">
            <w:pPr>
              <w:pStyle w:val="ListParagraph"/>
              <w:numPr>
                <w:ilvl w:val="0"/>
                <w:numId w:val="13"/>
              </w:numPr>
              <w:rPr>
                <w:b w:val="0"/>
                <w:bCs w:val="0"/>
              </w:rPr>
            </w:pPr>
            <w:r>
              <w:rPr>
                <w:b w:val="0"/>
                <w:bCs w:val="0"/>
              </w:rPr>
              <w:t xml:space="preserve">The existing process will </w:t>
            </w:r>
            <w:r w:rsidR="00B96901">
              <w:rPr>
                <w:b w:val="0"/>
                <w:bCs w:val="0"/>
              </w:rPr>
              <w:t>a</w:t>
            </w:r>
            <w:r>
              <w:rPr>
                <w:b w:val="0"/>
                <w:bCs w:val="0"/>
              </w:rPr>
              <w:t>dd CAT A/B/C to site in UKLINK</w:t>
            </w:r>
            <w:r w:rsidR="00B96901">
              <w:rPr>
                <w:b w:val="0"/>
                <w:bCs w:val="0"/>
              </w:rPr>
              <w:t xml:space="preserve"> as per business as usual process.</w:t>
            </w:r>
          </w:p>
          <w:p w14:paraId="2AFBA055" w14:textId="3A854619" w:rsidR="00BD14F4" w:rsidRPr="00BD14F4" w:rsidRDefault="00B96901" w:rsidP="00705283">
            <w:pPr>
              <w:pStyle w:val="ListParagraph"/>
              <w:numPr>
                <w:ilvl w:val="0"/>
                <w:numId w:val="13"/>
              </w:numPr>
              <w:rPr>
                <w:b w:val="0"/>
                <w:bCs w:val="0"/>
              </w:rPr>
            </w:pPr>
            <w:r>
              <w:rPr>
                <w:b w:val="0"/>
                <w:bCs w:val="0"/>
              </w:rPr>
              <w:t xml:space="preserve">Cat D within the temporary data store </w:t>
            </w:r>
            <w:r w:rsidR="00BD14F4">
              <w:rPr>
                <w:b w:val="0"/>
                <w:bCs w:val="0"/>
              </w:rPr>
              <w:t xml:space="preserve">is maintained manually, hence will not be updated when request is submitted via </w:t>
            </w:r>
            <w:r w:rsidR="00443BF2">
              <w:rPr>
                <w:b w:val="0"/>
                <w:bCs w:val="0"/>
              </w:rPr>
              <w:t>UK Link Portal.</w:t>
            </w:r>
          </w:p>
          <w:p w14:paraId="79EFB6C9" w14:textId="0CD67DA8" w:rsidR="00BD14F4" w:rsidRPr="00BD14F4" w:rsidRDefault="00BD14F4" w:rsidP="00705283">
            <w:pPr>
              <w:pStyle w:val="ListParagraph"/>
              <w:numPr>
                <w:ilvl w:val="0"/>
                <w:numId w:val="13"/>
              </w:numPr>
              <w:rPr>
                <w:b w:val="0"/>
                <w:bCs w:val="0"/>
              </w:rPr>
            </w:pPr>
            <w:r w:rsidRPr="00BD14F4">
              <w:rPr>
                <w:b w:val="0"/>
                <w:bCs w:val="0"/>
              </w:rPr>
              <w:t>Where the same MPRN is classified as Category D</w:t>
            </w:r>
            <w:r>
              <w:rPr>
                <w:b w:val="0"/>
                <w:bCs w:val="0"/>
              </w:rPr>
              <w:t xml:space="preserve"> in</w:t>
            </w:r>
            <w:r w:rsidR="005D64C2">
              <w:rPr>
                <w:b w:val="0"/>
                <w:bCs w:val="0"/>
              </w:rPr>
              <w:t xml:space="preserve"> temporary data store and classified as CAT A/B/C within UKLink</w:t>
            </w:r>
            <w:r w:rsidRPr="00BD14F4">
              <w:rPr>
                <w:b w:val="0"/>
                <w:bCs w:val="0"/>
              </w:rPr>
              <w:t xml:space="preserve">, </w:t>
            </w:r>
            <w:r w:rsidR="005D64C2">
              <w:rPr>
                <w:b w:val="0"/>
                <w:bCs w:val="0"/>
              </w:rPr>
              <w:t xml:space="preserve">this could result </w:t>
            </w:r>
            <w:r w:rsidR="006B6B6E">
              <w:rPr>
                <w:b w:val="0"/>
                <w:bCs w:val="0"/>
              </w:rPr>
              <w:t>as a duplicate in existing and new</w:t>
            </w:r>
            <w:r w:rsidR="005D64C2">
              <w:rPr>
                <w:b w:val="0"/>
                <w:bCs w:val="0"/>
              </w:rPr>
              <w:t xml:space="preserve"> reporting suites</w:t>
            </w:r>
            <w:r w:rsidRPr="00BD14F4">
              <w:rPr>
                <w:b w:val="0"/>
                <w:bCs w:val="0"/>
              </w:rPr>
              <w:t>.</w:t>
            </w:r>
          </w:p>
          <w:p w14:paraId="29DCF3F4" w14:textId="77777777" w:rsidR="00BA4692" w:rsidRPr="00BA4692" w:rsidRDefault="00BA4692" w:rsidP="00BA4692">
            <w:pPr>
              <w:ind w:left="1080"/>
              <w:rPr>
                <w:b w:val="0"/>
                <w:bCs w:val="0"/>
              </w:rPr>
            </w:pPr>
          </w:p>
          <w:p w14:paraId="5F89C1C0" w14:textId="1BA75B90" w:rsidR="00BD1BC7" w:rsidRPr="00BD1BC7" w:rsidRDefault="00611EE7" w:rsidP="00C511B3">
            <w:pPr>
              <w:pStyle w:val="ListParagraph"/>
              <w:numPr>
                <w:ilvl w:val="2"/>
                <w:numId w:val="10"/>
              </w:numPr>
              <w:ind w:left="1185" w:hanging="505"/>
              <w:rPr>
                <w:b w:val="0"/>
                <w:bCs w:val="0"/>
              </w:rPr>
            </w:pPr>
            <w:r>
              <w:rPr>
                <w:b w:val="0"/>
                <w:bCs w:val="0"/>
              </w:rPr>
              <w:t xml:space="preserve"> </w:t>
            </w:r>
            <w:r w:rsidR="003A6167">
              <w:rPr>
                <w:b w:val="0"/>
                <w:bCs w:val="0"/>
              </w:rPr>
              <w:t>CDSP receives a r</w:t>
            </w:r>
            <w:r w:rsidR="00BD1BC7">
              <w:rPr>
                <w:b w:val="0"/>
                <w:bCs w:val="0"/>
              </w:rPr>
              <w:t>emove CAT D from a site</w:t>
            </w:r>
            <w:r w:rsidR="003A6167">
              <w:rPr>
                <w:b w:val="0"/>
                <w:bCs w:val="0"/>
              </w:rPr>
              <w:t xml:space="preserve"> request, where manual validations are passed</w:t>
            </w:r>
            <w:r w:rsidR="00345300">
              <w:rPr>
                <w:b w:val="0"/>
                <w:bCs w:val="0"/>
              </w:rPr>
              <w:t>:</w:t>
            </w:r>
          </w:p>
          <w:p w14:paraId="14421B81" w14:textId="743587C3" w:rsidR="00BD1BC7" w:rsidRPr="00E231C4" w:rsidRDefault="00DA0514" w:rsidP="006208FF">
            <w:pPr>
              <w:pStyle w:val="ListParagraph"/>
              <w:numPr>
                <w:ilvl w:val="0"/>
                <w:numId w:val="13"/>
              </w:numPr>
              <w:rPr>
                <w:b w:val="0"/>
                <w:bCs w:val="0"/>
              </w:rPr>
            </w:pPr>
            <w:r>
              <w:rPr>
                <w:b w:val="0"/>
                <w:bCs w:val="0"/>
              </w:rPr>
              <w:t>End date CAT D for site (in a temporary datastore)</w:t>
            </w:r>
            <w:r w:rsidR="001D5D3F">
              <w:rPr>
                <w:b w:val="0"/>
                <w:bCs w:val="0"/>
              </w:rPr>
              <w:t>.</w:t>
            </w:r>
          </w:p>
          <w:p w14:paraId="07030DA9" w14:textId="77777777" w:rsidR="00DE772C" w:rsidRPr="00E231C4" w:rsidRDefault="00DE772C" w:rsidP="00DE772C">
            <w:pPr>
              <w:pStyle w:val="ListParagraph"/>
              <w:ind w:left="1512"/>
              <w:rPr>
                <w:b w:val="0"/>
                <w:bCs w:val="0"/>
              </w:rPr>
            </w:pPr>
          </w:p>
          <w:p w14:paraId="65290E22" w14:textId="77777777" w:rsidR="00E231C4" w:rsidRDefault="00E231C4" w:rsidP="00E231C4">
            <w:pPr>
              <w:ind w:left="1980"/>
            </w:pPr>
          </w:p>
          <w:p w14:paraId="07A2186F" w14:textId="2DB8BD2C" w:rsidR="00E054C4" w:rsidRPr="00E054C4" w:rsidRDefault="00F153D4" w:rsidP="007C467E">
            <w:pPr>
              <w:pStyle w:val="ListParagraph"/>
              <w:numPr>
                <w:ilvl w:val="1"/>
                <w:numId w:val="10"/>
              </w:numPr>
              <w:rPr>
                <w:u w:val="single"/>
              </w:rPr>
            </w:pPr>
            <w:r w:rsidRPr="002337B5">
              <w:rPr>
                <w:i/>
                <w:iCs/>
                <w:u w:val="single"/>
              </w:rPr>
              <w:t xml:space="preserve">TO BE </w:t>
            </w:r>
            <w:r w:rsidRPr="00D438B4">
              <w:rPr>
                <w:i/>
                <w:iCs/>
                <w:u w:val="single"/>
              </w:rPr>
              <w:t xml:space="preserve">Process – </w:t>
            </w:r>
            <w:r w:rsidR="00D438B4" w:rsidRPr="00F94D21">
              <w:rPr>
                <w:iCs/>
                <w:u w:val="single"/>
              </w:rPr>
              <w:t>Industry Reporting</w:t>
            </w:r>
          </w:p>
          <w:p w14:paraId="620F3BE7" w14:textId="77777777" w:rsidR="00E054C4" w:rsidRPr="00444924" w:rsidRDefault="00E054C4" w:rsidP="00E231C4">
            <w:pPr>
              <w:ind w:left="1980"/>
              <w:rPr>
                <w:b w:val="0"/>
                <w:bCs w:val="0"/>
              </w:rPr>
            </w:pPr>
          </w:p>
          <w:p w14:paraId="5D4A296C" w14:textId="1E3C8233" w:rsidR="00CC229E" w:rsidRDefault="00C8690B" w:rsidP="00610C9A">
            <w:pPr>
              <w:pStyle w:val="ListParagraph"/>
              <w:ind w:left="360"/>
            </w:pPr>
            <w:r w:rsidRPr="00E054C4">
              <w:rPr>
                <w:b w:val="0"/>
                <w:bCs w:val="0"/>
              </w:rPr>
              <w:t>CDSP</w:t>
            </w:r>
            <w:r w:rsidR="00DE5F76">
              <w:rPr>
                <w:b w:val="0"/>
                <w:bCs w:val="0"/>
              </w:rPr>
              <w:t xml:space="preserve"> currently provides a suite of Priority Consumer</w:t>
            </w:r>
            <w:r w:rsidRPr="00E054C4">
              <w:rPr>
                <w:b w:val="0"/>
                <w:bCs w:val="0"/>
              </w:rPr>
              <w:t xml:space="preserve"> </w:t>
            </w:r>
            <w:r w:rsidR="00C82ED0">
              <w:rPr>
                <w:b w:val="0"/>
                <w:bCs w:val="0"/>
              </w:rPr>
              <w:t>R</w:t>
            </w:r>
            <w:r w:rsidRPr="00E054C4">
              <w:rPr>
                <w:b w:val="0"/>
                <w:bCs w:val="0"/>
              </w:rPr>
              <w:t>eports</w:t>
            </w:r>
            <w:r w:rsidR="00C54906">
              <w:rPr>
                <w:b w:val="0"/>
                <w:bCs w:val="0"/>
              </w:rPr>
              <w:t xml:space="preserve"> to different stakeholders</w:t>
            </w:r>
            <w:r w:rsidR="00D64B12">
              <w:rPr>
                <w:b w:val="0"/>
                <w:bCs w:val="0"/>
              </w:rPr>
              <w:t xml:space="preserve">, these </w:t>
            </w:r>
            <w:r w:rsidR="0099661C">
              <w:rPr>
                <w:b w:val="0"/>
                <w:bCs w:val="0"/>
              </w:rPr>
              <w:t>reports are used for downstream processes by the recipient</w:t>
            </w:r>
            <w:r w:rsidR="00553C8A">
              <w:rPr>
                <w:b w:val="0"/>
                <w:bCs w:val="0"/>
              </w:rPr>
              <w:t xml:space="preserve">. </w:t>
            </w:r>
            <w:r w:rsidR="0099661C">
              <w:rPr>
                <w:b w:val="0"/>
                <w:bCs w:val="0"/>
              </w:rPr>
              <w:t>The CDSP will be producing a r</w:t>
            </w:r>
            <w:r w:rsidR="00DE74EB">
              <w:rPr>
                <w:b w:val="0"/>
                <w:bCs w:val="0"/>
              </w:rPr>
              <w:t>eplica</w:t>
            </w:r>
            <w:r w:rsidR="00553C8A">
              <w:rPr>
                <w:b w:val="0"/>
                <w:bCs w:val="0"/>
              </w:rPr>
              <w:t xml:space="preserve"> </w:t>
            </w:r>
            <w:r w:rsidRPr="00E054C4">
              <w:rPr>
                <w:b w:val="0"/>
                <w:bCs w:val="0"/>
              </w:rPr>
              <w:t>set of</w:t>
            </w:r>
            <w:r w:rsidR="00013DA0">
              <w:rPr>
                <w:b w:val="0"/>
                <w:bCs w:val="0"/>
              </w:rPr>
              <w:t xml:space="preserve"> </w:t>
            </w:r>
            <w:r w:rsidR="00553C8A">
              <w:rPr>
                <w:b w:val="0"/>
                <w:bCs w:val="0"/>
              </w:rPr>
              <w:t>the</w:t>
            </w:r>
            <w:r w:rsidR="0099661C">
              <w:rPr>
                <w:b w:val="0"/>
                <w:bCs w:val="0"/>
              </w:rPr>
              <w:t>se</w:t>
            </w:r>
            <w:r w:rsidRPr="00E054C4">
              <w:rPr>
                <w:b w:val="0"/>
                <w:bCs w:val="0"/>
              </w:rPr>
              <w:t xml:space="preserve"> </w:t>
            </w:r>
            <w:r w:rsidR="005D1B73">
              <w:rPr>
                <w:b w:val="0"/>
                <w:bCs w:val="0"/>
              </w:rPr>
              <w:t>existing</w:t>
            </w:r>
            <w:r w:rsidRPr="00E054C4">
              <w:rPr>
                <w:b w:val="0"/>
                <w:bCs w:val="0"/>
              </w:rPr>
              <w:t xml:space="preserve"> reports</w:t>
            </w:r>
            <w:r w:rsidR="00FC67F5">
              <w:rPr>
                <w:b w:val="0"/>
                <w:bCs w:val="0"/>
              </w:rPr>
              <w:t xml:space="preserve"> </w:t>
            </w:r>
            <w:r w:rsidR="0099661C">
              <w:rPr>
                <w:b w:val="0"/>
                <w:bCs w:val="0"/>
              </w:rPr>
              <w:t>that will contain</w:t>
            </w:r>
            <w:r w:rsidR="003878A2">
              <w:rPr>
                <w:b w:val="0"/>
                <w:bCs w:val="0"/>
              </w:rPr>
              <w:t xml:space="preserve"> all MPRNS</w:t>
            </w:r>
            <w:r w:rsidR="00151920">
              <w:rPr>
                <w:b w:val="0"/>
                <w:bCs w:val="0"/>
              </w:rPr>
              <w:t xml:space="preserve"> </w:t>
            </w:r>
            <w:r w:rsidR="003878A2">
              <w:rPr>
                <w:b w:val="0"/>
                <w:bCs w:val="0"/>
              </w:rPr>
              <w:t>that are confirmed or pending referral confirmations</w:t>
            </w:r>
            <w:r w:rsidR="0099661C">
              <w:rPr>
                <w:b w:val="0"/>
                <w:bCs w:val="0"/>
              </w:rPr>
              <w:t xml:space="preserve"> for Category D. </w:t>
            </w:r>
          </w:p>
          <w:p w14:paraId="5EFB6932" w14:textId="77777777" w:rsidR="00CC229E" w:rsidRDefault="00CC229E" w:rsidP="00610C9A">
            <w:pPr>
              <w:pStyle w:val="ListParagraph"/>
              <w:ind w:left="360"/>
            </w:pPr>
          </w:p>
          <w:p w14:paraId="2935AF81" w14:textId="1E790D87" w:rsidR="00C8690B" w:rsidRDefault="00C84FBB" w:rsidP="00610C9A">
            <w:pPr>
              <w:pStyle w:val="ListParagraph"/>
              <w:ind w:left="360"/>
            </w:pPr>
            <w:r>
              <w:rPr>
                <w:b w:val="0"/>
                <w:bCs w:val="0"/>
              </w:rPr>
              <w:t>For the avoidance of doubt, t</w:t>
            </w:r>
            <w:r w:rsidR="0099661C">
              <w:rPr>
                <w:b w:val="0"/>
                <w:bCs w:val="0"/>
              </w:rPr>
              <w:t xml:space="preserve">hese </w:t>
            </w:r>
            <w:r>
              <w:rPr>
                <w:b w:val="0"/>
                <w:bCs w:val="0"/>
              </w:rPr>
              <w:t xml:space="preserve">new Cat D reports </w:t>
            </w:r>
            <w:r w:rsidR="0099661C">
              <w:rPr>
                <w:b w:val="0"/>
                <w:bCs w:val="0"/>
              </w:rPr>
              <w:t xml:space="preserve">will be issued out </w:t>
            </w:r>
            <w:r>
              <w:rPr>
                <w:b w:val="0"/>
                <w:bCs w:val="0"/>
              </w:rPr>
              <w:t xml:space="preserve">to stakeholders </w:t>
            </w:r>
            <w:r w:rsidR="0099661C">
              <w:rPr>
                <w:b w:val="0"/>
                <w:bCs w:val="0"/>
              </w:rPr>
              <w:t xml:space="preserve">alongside the existing reports </w:t>
            </w:r>
            <w:r w:rsidR="001A6D08">
              <w:rPr>
                <w:b w:val="0"/>
                <w:bCs w:val="0"/>
              </w:rPr>
              <w:t>for the interim period</w:t>
            </w:r>
            <w:r w:rsidR="00CC229E">
              <w:rPr>
                <w:b w:val="0"/>
                <w:bCs w:val="0"/>
              </w:rPr>
              <w:t>, meaning customers will receive two sets of reports. One set reporting only CAT D sites</w:t>
            </w:r>
            <w:r w:rsidR="00951101">
              <w:rPr>
                <w:b w:val="0"/>
                <w:bCs w:val="0"/>
              </w:rPr>
              <w:t>, a</w:t>
            </w:r>
            <w:r w:rsidR="00CC229E">
              <w:rPr>
                <w:b w:val="0"/>
                <w:bCs w:val="0"/>
              </w:rPr>
              <w:t>nother set reporting CAT A/B/C sites.</w:t>
            </w:r>
          </w:p>
          <w:p w14:paraId="3639CC30" w14:textId="77777777" w:rsidR="00124F3C" w:rsidRPr="00013DA0" w:rsidRDefault="00124F3C" w:rsidP="00124F3C">
            <w:pPr>
              <w:pStyle w:val="ListParagraph"/>
              <w:ind w:left="360"/>
              <w:rPr>
                <w:b w:val="0"/>
                <w:bCs w:val="0"/>
              </w:rPr>
            </w:pPr>
          </w:p>
          <w:p w14:paraId="41D79328" w14:textId="622184AF" w:rsidR="00013DA0" w:rsidRPr="001B57A4" w:rsidRDefault="00013DA0" w:rsidP="008E5F53">
            <w:pPr>
              <w:pStyle w:val="ListParagraph"/>
              <w:numPr>
                <w:ilvl w:val="2"/>
                <w:numId w:val="10"/>
              </w:numPr>
              <w:ind w:left="1185" w:hanging="505"/>
              <w:rPr>
                <w:rFonts w:eastAsia="Times New Roman" w:cs="Tahoma"/>
                <w:b w:val="0"/>
                <w:bCs w:val="0"/>
                <w:color w:val="000000"/>
                <w:lang w:eastAsia="en-GB"/>
              </w:rPr>
            </w:pPr>
            <w:r w:rsidRPr="008E5F53">
              <w:rPr>
                <w:b w:val="0"/>
                <w:bCs w:val="0"/>
              </w:rPr>
              <w:t>Priority</w:t>
            </w:r>
            <w:r w:rsidRPr="00013DA0">
              <w:rPr>
                <w:rFonts w:eastAsia="Times New Roman" w:cs="Tahoma"/>
                <w:b w:val="0"/>
                <w:bCs w:val="0"/>
                <w:color w:val="000000"/>
                <w:lang w:eastAsia="en-GB"/>
              </w:rPr>
              <w:t>_Consumers_Report</w:t>
            </w:r>
            <w:r w:rsidR="00D124DE">
              <w:rPr>
                <w:rFonts w:eastAsia="Times New Roman" w:cs="Tahoma"/>
                <w:b w:val="0"/>
                <w:bCs w:val="0"/>
                <w:color w:val="000000"/>
                <w:lang w:eastAsia="en-GB"/>
              </w:rPr>
              <w:t xml:space="preserve"> </w:t>
            </w:r>
            <w:r w:rsidR="00815DE1">
              <w:rPr>
                <w:rFonts w:eastAsia="Times New Roman" w:cs="Tahoma"/>
                <w:b w:val="0"/>
                <w:bCs w:val="0"/>
                <w:color w:val="000000"/>
                <w:lang w:eastAsia="en-GB"/>
              </w:rPr>
              <w:t>for CAT D</w:t>
            </w:r>
          </w:p>
          <w:p w14:paraId="4860E0B1" w14:textId="77777777" w:rsidR="00C2393C" w:rsidRPr="00AF142C" w:rsidRDefault="001B57A4" w:rsidP="00AF142C">
            <w:pPr>
              <w:pStyle w:val="ListParagraph"/>
              <w:numPr>
                <w:ilvl w:val="0"/>
                <w:numId w:val="13"/>
              </w:numPr>
              <w:rPr>
                <w:b w:val="0"/>
                <w:bCs w:val="0"/>
              </w:rPr>
            </w:pPr>
            <w:r w:rsidRPr="00AF142C">
              <w:rPr>
                <w:b w:val="0"/>
                <w:bCs w:val="0"/>
              </w:rPr>
              <w:t>Monthly report sent to Shippers</w:t>
            </w:r>
            <w:r w:rsidR="0090255A" w:rsidRPr="00AF142C">
              <w:rPr>
                <w:b w:val="0"/>
                <w:bCs w:val="0"/>
              </w:rPr>
              <w:t xml:space="preserve"> </w:t>
            </w:r>
          </w:p>
          <w:p w14:paraId="01FF0558" w14:textId="6A134655" w:rsidR="00F563AC" w:rsidRDefault="0090255A" w:rsidP="00AF142C">
            <w:pPr>
              <w:pStyle w:val="ListParagraph"/>
              <w:ind w:left="1512"/>
            </w:pPr>
            <w:r w:rsidRPr="00AF142C">
              <w:rPr>
                <w:b w:val="0"/>
                <w:bCs w:val="0"/>
              </w:rPr>
              <w:t>e.g. Priority_Consumers_Report_</w:t>
            </w:r>
            <w:r w:rsidR="00764EC8" w:rsidRPr="00764EC8">
              <w:rPr>
                <w:b w:val="0"/>
                <w:bCs w:val="0"/>
                <w:color w:val="FF0000"/>
              </w:rPr>
              <w:t>CatD</w:t>
            </w:r>
            <w:r w:rsidR="00764EC8">
              <w:rPr>
                <w:b w:val="0"/>
                <w:bCs w:val="0"/>
              </w:rPr>
              <w:t>_</w:t>
            </w:r>
            <w:r w:rsidRPr="00AF142C">
              <w:rPr>
                <w:b w:val="0"/>
                <w:bCs w:val="0"/>
              </w:rPr>
              <w:t>SHP_YYYY-MM-DD-HH-MM-SS</w:t>
            </w:r>
          </w:p>
          <w:p w14:paraId="4C1DFF15" w14:textId="77777777" w:rsidR="00C2393C" w:rsidRPr="00AF142C" w:rsidRDefault="000B6552" w:rsidP="00AF142C">
            <w:pPr>
              <w:pStyle w:val="ListParagraph"/>
              <w:numPr>
                <w:ilvl w:val="0"/>
                <w:numId w:val="13"/>
              </w:numPr>
              <w:rPr>
                <w:b w:val="0"/>
                <w:bCs w:val="0"/>
              </w:rPr>
            </w:pPr>
            <w:r w:rsidRPr="00AF142C">
              <w:rPr>
                <w:b w:val="0"/>
                <w:bCs w:val="0"/>
              </w:rPr>
              <w:t>Weekly report sent to Distribution Networks</w:t>
            </w:r>
            <w:r w:rsidR="00BE085D" w:rsidRPr="00AF142C">
              <w:rPr>
                <w:b w:val="0"/>
                <w:bCs w:val="0"/>
              </w:rPr>
              <w:t xml:space="preserve"> </w:t>
            </w:r>
          </w:p>
          <w:p w14:paraId="3FD671F5" w14:textId="3B43CD52" w:rsidR="00BE085D" w:rsidRPr="00AF142C" w:rsidRDefault="00BE085D" w:rsidP="00AF142C">
            <w:pPr>
              <w:pStyle w:val="ListParagraph"/>
              <w:ind w:left="1512"/>
              <w:rPr>
                <w:b w:val="0"/>
                <w:bCs w:val="0"/>
              </w:rPr>
            </w:pPr>
            <w:r w:rsidRPr="00AF142C">
              <w:rPr>
                <w:b w:val="0"/>
                <w:bCs w:val="0"/>
              </w:rPr>
              <w:t>e.g. Priority_Consumers_Report_</w:t>
            </w:r>
            <w:r w:rsidR="00764EC8" w:rsidRPr="00764EC8">
              <w:rPr>
                <w:b w:val="0"/>
                <w:bCs w:val="0"/>
                <w:color w:val="FF0000"/>
              </w:rPr>
              <w:t>CatD</w:t>
            </w:r>
            <w:r w:rsidR="00764EC8">
              <w:rPr>
                <w:b w:val="0"/>
                <w:bCs w:val="0"/>
              </w:rPr>
              <w:t>_</w:t>
            </w:r>
            <w:r w:rsidRPr="00AF142C">
              <w:rPr>
                <w:b w:val="0"/>
                <w:bCs w:val="0"/>
              </w:rPr>
              <w:t>GT</w:t>
            </w:r>
            <w:r w:rsidR="00482C3F" w:rsidRPr="00AF142C">
              <w:rPr>
                <w:b w:val="0"/>
                <w:bCs w:val="0"/>
              </w:rPr>
              <w:t>X</w:t>
            </w:r>
            <w:r w:rsidRPr="00AF142C">
              <w:rPr>
                <w:b w:val="0"/>
                <w:bCs w:val="0"/>
              </w:rPr>
              <w:t>_YYYY-MM-DD-HH-MM-SS</w:t>
            </w:r>
          </w:p>
          <w:p w14:paraId="7B7E7168" w14:textId="491E5113" w:rsidR="00C2393C" w:rsidRPr="00AF142C" w:rsidRDefault="00517AC7" w:rsidP="00AF142C">
            <w:pPr>
              <w:pStyle w:val="ListParagraph"/>
              <w:numPr>
                <w:ilvl w:val="0"/>
                <w:numId w:val="13"/>
              </w:numPr>
              <w:rPr>
                <w:b w:val="0"/>
                <w:bCs w:val="0"/>
              </w:rPr>
            </w:pPr>
            <w:r w:rsidRPr="00AF142C">
              <w:rPr>
                <w:b w:val="0"/>
                <w:bCs w:val="0"/>
              </w:rPr>
              <w:t xml:space="preserve">Monthly report sent to IGT </w:t>
            </w:r>
          </w:p>
          <w:p w14:paraId="409DA67B" w14:textId="4098901B" w:rsidR="00517AC7" w:rsidRPr="00AF142C" w:rsidRDefault="00517AC7" w:rsidP="00AF142C">
            <w:pPr>
              <w:pStyle w:val="ListParagraph"/>
              <w:ind w:left="1512"/>
              <w:rPr>
                <w:b w:val="0"/>
                <w:bCs w:val="0"/>
              </w:rPr>
            </w:pPr>
            <w:r w:rsidRPr="00AF142C">
              <w:rPr>
                <w:b w:val="0"/>
                <w:bCs w:val="0"/>
              </w:rPr>
              <w:t xml:space="preserve">e.g. </w:t>
            </w:r>
            <w:r w:rsidR="00393CE8" w:rsidRPr="00AF142C">
              <w:rPr>
                <w:b w:val="0"/>
                <w:bCs w:val="0"/>
              </w:rPr>
              <w:t>IGT_</w:t>
            </w:r>
            <w:r w:rsidRPr="00AF142C">
              <w:rPr>
                <w:b w:val="0"/>
                <w:bCs w:val="0"/>
              </w:rPr>
              <w:t>Priority_Consumers_Report_</w:t>
            </w:r>
            <w:r w:rsidR="00764EC8" w:rsidRPr="00764EC8">
              <w:rPr>
                <w:b w:val="0"/>
                <w:bCs w:val="0"/>
                <w:color w:val="FF0000"/>
              </w:rPr>
              <w:t>CatD</w:t>
            </w:r>
            <w:r w:rsidR="00764EC8">
              <w:rPr>
                <w:b w:val="0"/>
                <w:bCs w:val="0"/>
              </w:rPr>
              <w:t>_</w:t>
            </w:r>
            <w:r w:rsidRPr="00AF142C">
              <w:rPr>
                <w:b w:val="0"/>
                <w:bCs w:val="0"/>
              </w:rPr>
              <w:t>YYYY-MM-DD</w:t>
            </w:r>
          </w:p>
          <w:p w14:paraId="50721A5C" w14:textId="66B29D25" w:rsidR="00C2393C" w:rsidRPr="00AF142C" w:rsidRDefault="00CD429A" w:rsidP="00AF142C">
            <w:pPr>
              <w:pStyle w:val="ListParagraph"/>
              <w:numPr>
                <w:ilvl w:val="0"/>
                <w:numId w:val="13"/>
              </w:numPr>
              <w:rPr>
                <w:b w:val="0"/>
                <w:bCs w:val="0"/>
              </w:rPr>
            </w:pPr>
            <w:r>
              <w:rPr>
                <w:b w:val="0"/>
                <w:bCs w:val="0"/>
              </w:rPr>
              <w:t xml:space="preserve">Monthly </w:t>
            </w:r>
            <w:r w:rsidR="003319A5" w:rsidRPr="00AF142C">
              <w:rPr>
                <w:b w:val="0"/>
                <w:bCs w:val="0"/>
              </w:rPr>
              <w:t>Report sent to NTS</w:t>
            </w:r>
            <w:r w:rsidR="003374AC" w:rsidRPr="00AF142C">
              <w:rPr>
                <w:b w:val="0"/>
                <w:bCs w:val="0"/>
              </w:rPr>
              <w:t xml:space="preserve"> </w:t>
            </w:r>
          </w:p>
          <w:p w14:paraId="42ECFCD0" w14:textId="3114036E" w:rsidR="00891EEB" w:rsidRPr="00AF142C" w:rsidRDefault="003374AC" w:rsidP="00AF142C">
            <w:pPr>
              <w:pStyle w:val="ListParagraph"/>
              <w:ind w:left="1512"/>
              <w:rPr>
                <w:b w:val="0"/>
                <w:bCs w:val="0"/>
              </w:rPr>
            </w:pPr>
            <w:r w:rsidRPr="00AF142C">
              <w:rPr>
                <w:b w:val="0"/>
                <w:bCs w:val="0"/>
              </w:rPr>
              <w:t xml:space="preserve">e.g. </w:t>
            </w:r>
            <w:r w:rsidR="00891EEB" w:rsidRPr="00AF142C">
              <w:rPr>
                <w:b w:val="0"/>
                <w:bCs w:val="0"/>
              </w:rPr>
              <w:t>Priority_Consumers_Report_</w:t>
            </w:r>
            <w:r w:rsidR="00764EC8" w:rsidRPr="00764EC8">
              <w:rPr>
                <w:b w:val="0"/>
                <w:bCs w:val="0"/>
                <w:color w:val="FF0000"/>
              </w:rPr>
              <w:t>CatD</w:t>
            </w:r>
            <w:r w:rsidR="00764EC8">
              <w:rPr>
                <w:b w:val="0"/>
                <w:bCs w:val="0"/>
              </w:rPr>
              <w:t>_</w:t>
            </w:r>
            <w:r w:rsidR="00891EEB" w:rsidRPr="00AF142C">
              <w:rPr>
                <w:b w:val="0"/>
                <w:bCs w:val="0"/>
              </w:rPr>
              <w:t>NTS_YYYY-MM-DD-HH-MM-SS</w:t>
            </w:r>
          </w:p>
          <w:p w14:paraId="591FC7F7" w14:textId="18AB90BB" w:rsidR="001B57A4" w:rsidRPr="00013DA0" w:rsidRDefault="001B57A4" w:rsidP="006C1C3C">
            <w:pPr>
              <w:pStyle w:val="ListParagraph"/>
              <w:ind w:left="2160"/>
              <w:rPr>
                <w:rFonts w:eastAsia="Times New Roman" w:cs="Tahoma"/>
                <w:b w:val="0"/>
                <w:bCs w:val="0"/>
                <w:color w:val="000000"/>
                <w:lang w:eastAsia="en-GB"/>
              </w:rPr>
            </w:pPr>
          </w:p>
          <w:p w14:paraId="22DC6AC8" w14:textId="109336CC" w:rsidR="00105F20" w:rsidRPr="00104C43" w:rsidRDefault="002B5433" w:rsidP="008E5F53">
            <w:pPr>
              <w:pStyle w:val="ListParagraph"/>
              <w:numPr>
                <w:ilvl w:val="2"/>
                <w:numId w:val="10"/>
              </w:numPr>
              <w:ind w:left="1185" w:hanging="505"/>
              <w:rPr>
                <w:b w:val="0"/>
                <w:bCs w:val="0"/>
              </w:rPr>
            </w:pPr>
            <w:r w:rsidRPr="008E5F53">
              <w:rPr>
                <w:b w:val="0"/>
                <w:bCs w:val="0"/>
              </w:rPr>
              <w:t>Monthly</w:t>
            </w:r>
            <w:r>
              <w:rPr>
                <w:rFonts w:eastAsia="Times New Roman" w:cs="Tahoma"/>
                <w:b w:val="0"/>
                <w:bCs w:val="0"/>
                <w:color w:val="000000"/>
                <w:lang w:eastAsia="en-GB"/>
              </w:rPr>
              <w:t xml:space="preserve"> </w:t>
            </w:r>
            <w:r w:rsidR="001873F1" w:rsidRPr="001873F1">
              <w:rPr>
                <w:rFonts w:eastAsia="Times New Roman" w:cs="Tahoma"/>
                <w:b w:val="0"/>
                <w:bCs w:val="0"/>
                <w:color w:val="000000"/>
                <w:lang w:eastAsia="en-GB"/>
              </w:rPr>
              <w:t>Priority Consumer Report AQ (DM PRIAGGS)</w:t>
            </w:r>
            <w:r w:rsidR="00815DE1">
              <w:rPr>
                <w:rFonts w:eastAsia="Times New Roman" w:cs="Tahoma"/>
                <w:b w:val="0"/>
                <w:bCs w:val="0"/>
                <w:color w:val="000000"/>
                <w:lang w:eastAsia="en-GB"/>
              </w:rPr>
              <w:t xml:space="preserve"> for CAT D</w:t>
            </w:r>
            <w:r>
              <w:rPr>
                <w:rFonts w:eastAsia="Times New Roman" w:cs="Tahoma"/>
                <w:b w:val="0"/>
                <w:bCs w:val="0"/>
                <w:color w:val="000000"/>
                <w:lang w:eastAsia="en-GB"/>
              </w:rPr>
              <w:t xml:space="preserve"> to National Gas</w:t>
            </w:r>
            <w:r w:rsidR="00104C43">
              <w:rPr>
                <w:rFonts w:eastAsia="Times New Roman" w:cs="Tahoma"/>
                <w:b w:val="0"/>
                <w:bCs w:val="0"/>
                <w:color w:val="000000"/>
                <w:lang w:eastAsia="en-GB"/>
              </w:rPr>
              <w:t xml:space="preserve"> </w:t>
            </w:r>
            <w:r w:rsidR="00330351" w:rsidRPr="00104C43">
              <w:rPr>
                <w:b w:val="0"/>
                <w:bCs w:val="0"/>
              </w:rPr>
              <w:t>e</w:t>
            </w:r>
            <w:r w:rsidR="00F800EF" w:rsidRPr="00104C43">
              <w:rPr>
                <w:b w:val="0"/>
                <w:bCs w:val="0"/>
              </w:rPr>
              <w:t>.g. PriConAggAQs</w:t>
            </w:r>
            <w:r w:rsidR="00A52E08" w:rsidRPr="00104C43">
              <w:rPr>
                <w:b w:val="0"/>
                <w:bCs w:val="0"/>
              </w:rPr>
              <w:t>_</w:t>
            </w:r>
            <w:r w:rsidR="001F65C3" w:rsidRPr="00764EC8">
              <w:rPr>
                <w:b w:val="0"/>
                <w:bCs w:val="0"/>
                <w:color w:val="FF0000"/>
              </w:rPr>
              <w:t>CatD</w:t>
            </w:r>
            <w:r w:rsidR="001F65C3">
              <w:rPr>
                <w:b w:val="0"/>
                <w:bCs w:val="0"/>
              </w:rPr>
              <w:t>_</w:t>
            </w:r>
            <w:r w:rsidR="00A52E08" w:rsidRPr="00104C43">
              <w:rPr>
                <w:b w:val="0"/>
                <w:bCs w:val="0"/>
              </w:rPr>
              <w:t>YYYY-MM-DD-HH-MM-SS</w:t>
            </w:r>
            <w:r w:rsidRPr="00104C43">
              <w:rPr>
                <w:b w:val="0"/>
                <w:bCs w:val="0"/>
              </w:rPr>
              <w:t xml:space="preserve"> </w:t>
            </w:r>
          </w:p>
          <w:p w14:paraId="0FC5B29A" w14:textId="77777777" w:rsidR="00DA398C" w:rsidRDefault="00DA398C" w:rsidP="00013DA0">
            <w:pPr>
              <w:pStyle w:val="ListParagraph"/>
              <w:ind w:left="360"/>
            </w:pPr>
          </w:p>
          <w:p w14:paraId="6362C273" w14:textId="359432EB" w:rsidR="00CD6C43" w:rsidRDefault="00215123" w:rsidP="00013DA0">
            <w:pPr>
              <w:pStyle w:val="ListParagraph"/>
              <w:ind w:left="360"/>
            </w:pPr>
            <w:r>
              <w:rPr>
                <w:b w:val="0"/>
                <w:bCs w:val="0"/>
              </w:rPr>
              <w:t xml:space="preserve">No other reports/interfaces </w:t>
            </w:r>
            <w:r w:rsidR="00D94743">
              <w:rPr>
                <w:b w:val="0"/>
                <w:bCs w:val="0"/>
              </w:rPr>
              <w:t xml:space="preserve">that contain priority consumer information </w:t>
            </w:r>
            <w:r>
              <w:rPr>
                <w:b w:val="0"/>
                <w:bCs w:val="0"/>
              </w:rPr>
              <w:t>will</w:t>
            </w:r>
            <w:r w:rsidR="00D94743">
              <w:rPr>
                <w:b w:val="0"/>
                <w:bCs w:val="0"/>
              </w:rPr>
              <w:t xml:space="preserve"> be</w:t>
            </w:r>
            <w:r>
              <w:rPr>
                <w:b w:val="0"/>
                <w:bCs w:val="0"/>
              </w:rPr>
              <w:t xml:space="preserve"> changed as part of tactical </w:t>
            </w:r>
            <w:r w:rsidR="00826535">
              <w:rPr>
                <w:b w:val="0"/>
                <w:bCs w:val="0"/>
              </w:rPr>
              <w:t>implementation.</w:t>
            </w:r>
          </w:p>
          <w:p w14:paraId="0A866537" w14:textId="77777777" w:rsidR="00926667" w:rsidRPr="00F94D21" w:rsidRDefault="00926667" w:rsidP="00F94D21">
            <w:pPr>
              <w:rPr>
                <w:u w:val="single"/>
              </w:rPr>
            </w:pPr>
          </w:p>
          <w:p w14:paraId="67A662C1" w14:textId="691D789B" w:rsidR="0060087C" w:rsidRDefault="00926667" w:rsidP="00926667">
            <w:pPr>
              <w:pStyle w:val="ListParagraph"/>
              <w:ind w:left="360"/>
              <w:rPr>
                <w:u w:val="single"/>
              </w:rPr>
            </w:pPr>
            <w:r w:rsidRPr="00926667">
              <w:rPr>
                <w:b w:val="0"/>
                <w:bCs w:val="0"/>
                <w:u w:val="single"/>
              </w:rPr>
              <w:t xml:space="preserve">Note: </w:t>
            </w:r>
            <w:r w:rsidR="00E072C5" w:rsidRPr="00E072C5">
              <w:rPr>
                <w:b w:val="0"/>
                <w:bCs w:val="0"/>
                <w:u w:val="single"/>
              </w:rPr>
              <w:t>As no changes will be made to UK Link as part of the tactical solution, existing reports will continue to report MPRNs against their current Category A, B or C classifications. Where the same MPRN is also classified as Category D, it will also be included in the Category D reports. Consequently, the same MPRN may appear across multiple report suites.</w:t>
            </w:r>
          </w:p>
          <w:p w14:paraId="03E09693" w14:textId="77777777" w:rsidR="0060087C" w:rsidRPr="007644A5" w:rsidRDefault="0060087C" w:rsidP="00926667">
            <w:pPr>
              <w:pStyle w:val="ListParagraph"/>
              <w:ind w:left="360"/>
              <w:rPr>
                <w:b w:val="0"/>
                <w:bCs w:val="0"/>
                <w:u w:val="single"/>
              </w:rPr>
            </w:pPr>
          </w:p>
          <w:p w14:paraId="4CF940D4" w14:textId="77777777" w:rsidR="00BF72CB" w:rsidRDefault="00BF72CB" w:rsidP="00D31C03">
            <w:pPr>
              <w:rPr>
                <w:b w:val="0"/>
                <w:bCs w:val="0"/>
              </w:rPr>
            </w:pPr>
          </w:p>
          <w:p w14:paraId="6FAFD2CA" w14:textId="2E97A8EB" w:rsidR="00635A5B" w:rsidRPr="00F94D21" w:rsidRDefault="002B26FA" w:rsidP="00F94D21">
            <w:pPr>
              <w:rPr>
                <w:u w:val="single"/>
              </w:rPr>
            </w:pPr>
            <w:r w:rsidRPr="00F94D21">
              <w:rPr>
                <w:u w:val="single"/>
              </w:rPr>
              <w:t>Additional Information</w:t>
            </w:r>
            <w:r>
              <w:rPr>
                <w:u w:val="single"/>
              </w:rPr>
              <w:t>:</w:t>
            </w:r>
            <w:r w:rsidR="00635A5B" w:rsidRPr="00F94D21">
              <w:rPr>
                <w:u w:val="single"/>
              </w:rPr>
              <w:t xml:space="preserve"> </w:t>
            </w:r>
          </w:p>
          <w:p w14:paraId="5B5478D8" w14:textId="77777777" w:rsidR="00635A5B" w:rsidRDefault="00635A5B" w:rsidP="00D31C03">
            <w:pPr>
              <w:rPr>
                <w:b w:val="0"/>
                <w:bCs w:val="0"/>
              </w:rPr>
            </w:pPr>
          </w:p>
          <w:p w14:paraId="3A48BB31" w14:textId="1FE18CC0" w:rsidR="00685700" w:rsidRPr="00A80420" w:rsidRDefault="00685700" w:rsidP="00F94D21">
            <w:pPr>
              <w:ind w:left="720"/>
              <w:rPr>
                <w:b w:val="0"/>
                <w:bCs w:val="0"/>
              </w:rPr>
            </w:pPr>
            <w:r w:rsidRPr="00A80420">
              <w:rPr>
                <w:b w:val="0"/>
                <w:bCs w:val="0"/>
              </w:rPr>
              <w:t xml:space="preserve">The recording of </w:t>
            </w:r>
            <w:r>
              <w:rPr>
                <w:b w:val="0"/>
                <w:bCs w:val="0"/>
              </w:rPr>
              <w:t>P</w:t>
            </w:r>
            <w:r w:rsidRPr="00A80420">
              <w:rPr>
                <w:b w:val="0"/>
                <w:bCs w:val="0"/>
              </w:rPr>
              <w:t xml:space="preserve">riority </w:t>
            </w:r>
            <w:r>
              <w:rPr>
                <w:b w:val="0"/>
                <w:bCs w:val="0"/>
              </w:rPr>
              <w:t>C</w:t>
            </w:r>
            <w:r w:rsidRPr="00A80420">
              <w:rPr>
                <w:b w:val="0"/>
                <w:bCs w:val="0"/>
              </w:rPr>
              <w:t xml:space="preserve">onsumer </w:t>
            </w:r>
            <w:r>
              <w:rPr>
                <w:b w:val="0"/>
                <w:bCs w:val="0"/>
              </w:rPr>
              <w:t xml:space="preserve">CAT D </w:t>
            </w:r>
            <w:r w:rsidRPr="00A80420">
              <w:rPr>
                <w:b w:val="0"/>
                <w:bCs w:val="0"/>
              </w:rPr>
              <w:t>data will be undertaken outside of UK Link and will be recorded</w:t>
            </w:r>
            <w:r w:rsidR="00CB49A0">
              <w:rPr>
                <w:b w:val="0"/>
                <w:bCs w:val="0"/>
              </w:rPr>
              <w:t xml:space="preserve"> </w:t>
            </w:r>
            <w:r w:rsidR="00BB7C3F">
              <w:rPr>
                <w:b w:val="0"/>
                <w:bCs w:val="0"/>
              </w:rPr>
              <w:t xml:space="preserve">within </w:t>
            </w:r>
            <w:r w:rsidR="00CB49A0">
              <w:rPr>
                <w:b w:val="0"/>
                <w:bCs w:val="0"/>
              </w:rPr>
              <w:t xml:space="preserve">CDSP </w:t>
            </w:r>
            <w:r w:rsidRPr="00A80420">
              <w:rPr>
                <w:b w:val="0"/>
                <w:bCs w:val="0"/>
              </w:rPr>
              <w:t xml:space="preserve">in </w:t>
            </w:r>
            <w:r w:rsidR="00CB49A0">
              <w:rPr>
                <w:b w:val="0"/>
                <w:bCs w:val="0"/>
              </w:rPr>
              <w:t>a temporary datastore</w:t>
            </w:r>
            <w:r w:rsidR="00BB7C3F">
              <w:rPr>
                <w:b w:val="0"/>
                <w:bCs w:val="0"/>
              </w:rPr>
              <w:t xml:space="preserve"> securely.</w:t>
            </w:r>
          </w:p>
          <w:p w14:paraId="45F099CA" w14:textId="77777777" w:rsidR="00685700" w:rsidRDefault="00685700" w:rsidP="00F94D21">
            <w:pPr>
              <w:ind w:left="720"/>
            </w:pPr>
          </w:p>
          <w:p w14:paraId="1AFE822D" w14:textId="77777777" w:rsidR="005112E9" w:rsidRDefault="000D2ABA" w:rsidP="00F94D21">
            <w:pPr>
              <w:ind w:left="720"/>
            </w:pPr>
            <w:r w:rsidRPr="000D2ABA">
              <w:rPr>
                <w:b w:val="0"/>
                <w:bCs w:val="0"/>
              </w:rPr>
              <w:t xml:space="preserve">While the </w:t>
            </w:r>
            <w:r>
              <w:rPr>
                <w:b w:val="0"/>
                <w:bCs w:val="0"/>
              </w:rPr>
              <w:t>Tactical TO BE Process</w:t>
            </w:r>
            <w:r w:rsidRPr="000D2ABA">
              <w:rPr>
                <w:b w:val="0"/>
                <w:bCs w:val="0"/>
              </w:rPr>
              <w:t xml:space="preserve"> is operating, outbound files containing a Priority Consumer Category (e.g. TMC, TRF) will </w:t>
            </w:r>
            <w:r w:rsidRPr="00F94D21">
              <w:rPr>
                <w:u w:val="single"/>
              </w:rPr>
              <w:t>not</w:t>
            </w:r>
            <w:r w:rsidRPr="000D2ABA">
              <w:rPr>
                <w:b w:val="0"/>
                <w:bCs w:val="0"/>
              </w:rPr>
              <w:t xml:space="preserve"> show CAT D sites until </w:t>
            </w:r>
            <w:r w:rsidR="00CB5313" w:rsidRPr="004B0D6B">
              <w:t>Part B Enduring</w:t>
            </w:r>
            <w:r w:rsidR="00CB5313">
              <w:rPr>
                <w:b w:val="0"/>
                <w:bCs w:val="0"/>
              </w:rPr>
              <w:t xml:space="preserve"> </w:t>
            </w:r>
            <w:r w:rsidRPr="000D2ABA">
              <w:rPr>
                <w:b w:val="0"/>
                <w:bCs w:val="0"/>
              </w:rPr>
              <w:t>goes live.</w:t>
            </w:r>
            <w:r w:rsidR="005112E9">
              <w:rPr>
                <w:b w:val="0"/>
                <w:bCs w:val="0"/>
              </w:rPr>
              <w:t xml:space="preserve"> </w:t>
            </w:r>
          </w:p>
          <w:p w14:paraId="69DC0ECE" w14:textId="77777777" w:rsidR="005112E9" w:rsidRDefault="005112E9" w:rsidP="00F94D21">
            <w:pPr>
              <w:ind w:left="720"/>
            </w:pPr>
          </w:p>
          <w:p w14:paraId="4BDFAB70" w14:textId="37DD584B" w:rsidR="00635A5B" w:rsidRDefault="005112E9" w:rsidP="00F94D21">
            <w:pPr>
              <w:ind w:left="720"/>
            </w:pPr>
            <w:r>
              <w:rPr>
                <w:b w:val="0"/>
                <w:bCs w:val="0"/>
              </w:rPr>
              <w:t xml:space="preserve">The DDCP for </w:t>
            </w:r>
            <w:r w:rsidR="00635A5B">
              <w:rPr>
                <w:b w:val="0"/>
                <w:bCs w:val="0"/>
              </w:rPr>
              <w:t xml:space="preserve">Part B Enduring </w:t>
            </w:r>
            <w:r>
              <w:rPr>
                <w:b w:val="0"/>
                <w:bCs w:val="0"/>
              </w:rPr>
              <w:t xml:space="preserve">will </w:t>
            </w:r>
            <w:r w:rsidR="00F51BA0">
              <w:rPr>
                <w:b w:val="0"/>
                <w:bCs w:val="0"/>
              </w:rPr>
              <w:t xml:space="preserve">describe the </w:t>
            </w:r>
            <w:r w:rsidR="005633DD">
              <w:rPr>
                <w:b w:val="0"/>
                <w:bCs w:val="0"/>
              </w:rPr>
              <w:t xml:space="preserve">UK Link, </w:t>
            </w:r>
            <w:r w:rsidR="00AD7A15">
              <w:rPr>
                <w:b w:val="0"/>
                <w:bCs w:val="0"/>
              </w:rPr>
              <w:t>F</w:t>
            </w:r>
            <w:r w:rsidR="00F51BA0">
              <w:rPr>
                <w:b w:val="0"/>
                <w:bCs w:val="0"/>
              </w:rPr>
              <w:t xml:space="preserve">ile </w:t>
            </w:r>
            <w:r w:rsidR="00AD7A15">
              <w:rPr>
                <w:b w:val="0"/>
                <w:bCs w:val="0"/>
              </w:rPr>
              <w:t>F</w:t>
            </w:r>
            <w:r w:rsidR="00F51BA0">
              <w:rPr>
                <w:b w:val="0"/>
                <w:bCs w:val="0"/>
              </w:rPr>
              <w:t xml:space="preserve">ormat </w:t>
            </w:r>
            <w:r w:rsidR="0093004C">
              <w:rPr>
                <w:b w:val="0"/>
                <w:bCs w:val="0"/>
              </w:rPr>
              <w:t xml:space="preserve">and GES </w:t>
            </w:r>
            <w:r w:rsidR="00F51BA0">
              <w:rPr>
                <w:b w:val="0"/>
                <w:bCs w:val="0"/>
              </w:rPr>
              <w:t>changes</w:t>
            </w:r>
            <w:r w:rsidR="002B26FA">
              <w:rPr>
                <w:b w:val="0"/>
                <w:bCs w:val="0"/>
              </w:rPr>
              <w:t xml:space="preserve"> required to be completed</w:t>
            </w:r>
            <w:r w:rsidR="00F51BA0">
              <w:rPr>
                <w:b w:val="0"/>
                <w:bCs w:val="0"/>
              </w:rPr>
              <w:t>.</w:t>
            </w:r>
          </w:p>
          <w:p w14:paraId="7746A411" w14:textId="77777777" w:rsidR="004864E2" w:rsidRDefault="004864E2" w:rsidP="00F94D21">
            <w:pPr>
              <w:ind w:left="720"/>
            </w:pPr>
          </w:p>
          <w:p w14:paraId="01199CD7" w14:textId="1DEF49F8" w:rsidR="004864E2" w:rsidRPr="00033F25" w:rsidRDefault="004864E2" w:rsidP="00F94D21">
            <w:pPr>
              <w:ind w:left="720"/>
              <w:rPr>
                <w:b w:val="0"/>
                <w:bCs w:val="0"/>
              </w:rPr>
            </w:pPr>
            <w:r w:rsidRPr="004864E2">
              <w:t>Note</w:t>
            </w:r>
            <w:r w:rsidR="00441DB2">
              <w:t>1</w:t>
            </w:r>
            <w:r>
              <w:rPr>
                <w:b w:val="0"/>
                <w:bCs w:val="0"/>
              </w:rPr>
              <w:t xml:space="preserve"> - </w:t>
            </w:r>
            <w:r w:rsidRPr="004864E2">
              <w:rPr>
                <w:b w:val="0"/>
                <w:bCs w:val="0"/>
              </w:rPr>
              <w:t xml:space="preserve">While the </w:t>
            </w:r>
            <w:r>
              <w:rPr>
                <w:b w:val="0"/>
                <w:bCs w:val="0"/>
              </w:rPr>
              <w:t>Tactical TO BE Process</w:t>
            </w:r>
            <w:r w:rsidRPr="000D2ABA">
              <w:rPr>
                <w:b w:val="0"/>
                <w:bCs w:val="0"/>
              </w:rPr>
              <w:t xml:space="preserve"> is operating</w:t>
            </w:r>
            <w:r w:rsidRPr="004864E2">
              <w:rPr>
                <w:b w:val="0"/>
                <w:bCs w:val="0"/>
              </w:rPr>
              <w:t xml:space="preserve">, Shippers will not know that they are acquiring a CAT D site at Change of Shipper/Supplier from TMC, TRF files </w:t>
            </w:r>
            <w:r w:rsidRPr="004B0D6B">
              <w:rPr>
                <w:b w:val="0"/>
                <w:bCs w:val="0"/>
              </w:rPr>
              <w:t>until the</w:t>
            </w:r>
            <w:r w:rsidR="000A089A" w:rsidRPr="004B0D6B">
              <w:rPr>
                <w:b w:val="0"/>
                <w:bCs w:val="0"/>
              </w:rPr>
              <w:t xml:space="preserve"> monthly </w:t>
            </w:r>
            <w:r w:rsidR="00FE5292" w:rsidRPr="004B0D6B">
              <w:rPr>
                <w:b w:val="0"/>
                <w:bCs w:val="0"/>
              </w:rPr>
              <w:t>Shipper report is received.</w:t>
            </w:r>
            <w:r w:rsidR="00FE5292">
              <w:rPr>
                <w:b w:val="0"/>
                <w:bCs w:val="0"/>
              </w:rPr>
              <w:t xml:space="preserve"> </w:t>
            </w:r>
          </w:p>
          <w:p w14:paraId="6600471D" w14:textId="77777777" w:rsidR="00441DB2" w:rsidRDefault="00441DB2" w:rsidP="00F94D21">
            <w:pPr>
              <w:ind w:left="720"/>
            </w:pPr>
          </w:p>
          <w:p w14:paraId="44267DFE" w14:textId="65A7A83C" w:rsidR="00441DB2" w:rsidRDefault="00441DB2" w:rsidP="00F94D21">
            <w:pPr>
              <w:ind w:left="720"/>
            </w:pPr>
            <w:r w:rsidRPr="00441DB2">
              <w:t>Note2</w:t>
            </w:r>
            <w:r>
              <w:rPr>
                <w:b w:val="0"/>
                <w:bCs w:val="0"/>
              </w:rPr>
              <w:t xml:space="preserve"> - </w:t>
            </w:r>
            <w:r w:rsidRPr="00A80420">
              <w:rPr>
                <w:b w:val="0"/>
                <w:bCs w:val="0"/>
              </w:rPr>
              <w:t xml:space="preserve">The </w:t>
            </w:r>
            <w:r w:rsidR="001205A8">
              <w:rPr>
                <w:b w:val="0"/>
                <w:bCs w:val="0"/>
              </w:rPr>
              <w:t xml:space="preserve">presence of </w:t>
            </w:r>
            <w:r w:rsidR="00026161">
              <w:rPr>
                <w:b w:val="0"/>
                <w:bCs w:val="0"/>
              </w:rPr>
              <w:t xml:space="preserve">CAT D </w:t>
            </w:r>
            <w:r w:rsidRPr="00A80420">
              <w:rPr>
                <w:b w:val="0"/>
                <w:bCs w:val="0"/>
              </w:rPr>
              <w:t>P</w:t>
            </w:r>
            <w:r>
              <w:rPr>
                <w:b w:val="0"/>
                <w:bCs w:val="0"/>
              </w:rPr>
              <w:t xml:space="preserve">riority </w:t>
            </w:r>
            <w:r w:rsidRPr="00A80420">
              <w:rPr>
                <w:b w:val="0"/>
                <w:bCs w:val="0"/>
              </w:rPr>
              <w:t>C</w:t>
            </w:r>
            <w:r>
              <w:rPr>
                <w:b w:val="0"/>
                <w:bCs w:val="0"/>
              </w:rPr>
              <w:t xml:space="preserve">onsumer </w:t>
            </w:r>
            <w:r w:rsidRPr="00A80420">
              <w:rPr>
                <w:b w:val="0"/>
                <w:bCs w:val="0"/>
              </w:rPr>
              <w:t>C</w:t>
            </w:r>
            <w:r>
              <w:rPr>
                <w:b w:val="0"/>
                <w:bCs w:val="0"/>
              </w:rPr>
              <w:t xml:space="preserve">ategory </w:t>
            </w:r>
            <w:r w:rsidR="001205A8">
              <w:rPr>
                <w:b w:val="0"/>
                <w:bCs w:val="0"/>
              </w:rPr>
              <w:t xml:space="preserve">against a site </w:t>
            </w:r>
            <w:r>
              <w:rPr>
                <w:b w:val="0"/>
                <w:bCs w:val="0"/>
              </w:rPr>
              <w:t xml:space="preserve">will </w:t>
            </w:r>
            <w:r w:rsidRPr="00A80420">
              <w:rPr>
                <w:b w:val="0"/>
                <w:bCs w:val="0"/>
              </w:rPr>
              <w:t xml:space="preserve">not be </w:t>
            </w:r>
            <w:r w:rsidR="001205A8">
              <w:rPr>
                <w:b w:val="0"/>
                <w:bCs w:val="0"/>
              </w:rPr>
              <w:t>indicated</w:t>
            </w:r>
            <w:r w:rsidRPr="00A80420">
              <w:rPr>
                <w:b w:val="0"/>
                <w:bCs w:val="0"/>
              </w:rPr>
              <w:t xml:space="preserve"> in</w:t>
            </w:r>
            <w:r w:rsidR="00E25224">
              <w:rPr>
                <w:b w:val="0"/>
                <w:bCs w:val="0"/>
              </w:rPr>
              <w:t xml:space="preserve"> </w:t>
            </w:r>
            <w:r w:rsidRPr="00A80420">
              <w:rPr>
                <w:b w:val="0"/>
                <w:bCs w:val="0"/>
              </w:rPr>
              <w:t>GES</w:t>
            </w:r>
            <w:r w:rsidR="00BB3705">
              <w:rPr>
                <w:b w:val="0"/>
                <w:bCs w:val="0"/>
              </w:rPr>
              <w:t xml:space="preserve"> (includes the online portal and Supply point enquiry API)</w:t>
            </w:r>
            <w:r w:rsidR="00026161">
              <w:rPr>
                <w:b w:val="0"/>
                <w:bCs w:val="0"/>
              </w:rPr>
              <w:t>, or UK Link files,</w:t>
            </w:r>
            <w:r w:rsidRPr="00A80420">
              <w:rPr>
                <w:b w:val="0"/>
                <w:bCs w:val="0"/>
              </w:rPr>
              <w:t xml:space="preserve"> unt</w:t>
            </w:r>
            <w:r>
              <w:rPr>
                <w:b w:val="0"/>
                <w:bCs w:val="0"/>
              </w:rPr>
              <w:t>il Part B Enduring goes live.</w:t>
            </w:r>
          </w:p>
          <w:p w14:paraId="27B18A86" w14:textId="77777777" w:rsidR="002B26FA" w:rsidRPr="000E1FF8" w:rsidRDefault="002B26FA" w:rsidP="00F94D21">
            <w:pPr>
              <w:ind w:left="720"/>
            </w:pPr>
          </w:p>
          <w:p w14:paraId="606BB3D6" w14:textId="2040B97B" w:rsidR="00F0078F" w:rsidRPr="00F94D21" w:rsidRDefault="00F0078F" w:rsidP="00F94D21">
            <w:r w:rsidRPr="00F94D21">
              <w:t>Assumptions</w:t>
            </w:r>
          </w:p>
          <w:p w14:paraId="51A786D7" w14:textId="77777777" w:rsidR="00A80420" w:rsidRDefault="00A80420" w:rsidP="00D31C03">
            <w:pPr>
              <w:rPr>
                <w:b w:val="0"/>
                <w:bCs w:val="0"/>
              </w:rPr>
            </w:pPr>
          </w:p>
          <w:p w14:paraId="30316ED8" w14:textId="5AE6AD72" w:rsidR="005615A9" w:rsidRPr="005C6948" w:rsidRDefault="005615A9" w:rsidP="00F94D21">
            <w:pPr>
              <w:pStyle w:val="ListParagraph"/>
              <w:numPr>
                <w:ilvl w:val="2"/>
                <w:numId w:val="19"/>
              </w:numPr>
              <w:ind w:left="900"/>
              <w:rPr>
                <w:b w:val="0"/>
                <w:bCs w:val="0"/>
              </w:rPr>
            </w:pPr>
            <w:r w:rsidRPr="005615A9">
              <w:rPr>
                <w:b w:val="0"/>
                <w:bCs w:val="0"/>
              </w:rPr>
              <w:t xml:space="preserve">Categorisation of an MPRN as Category D is the responsibility of the submitting Shipper or Gas Distribution Network (GDN). </w:t>
            </w:r>
            <w:r w:rsidR="00584AE4">
              <w:rPr>
                <w:b w:val="0"/>
                <w:bCs w:val="0"/>
              </w:rPr>
              <w:t>It is assumed</w:t>
            </w:r>
            <w:r w:rsidRPr="005615A9">
              <w:rPr>
                <w:b w:val="0"/>
                <w:bCs w:val="0"/>
              </w:rPr>
              <w:t xml:space="preserve"> that all submitted MPRNs have been correctly identified as Category D and </w:t>
            </w:r>
            <w:r w:rsidR="005C6948">
              <w:rPr>
                <w:b w:val="0"/>
                <w:bCs w:val="0"/>
              </w:rPr>
              <w:t xml:space="preserve">CDSP </w:t>
            </w:r>
            <w:r w:rsidRPr="005615A9">
              <w:rPr>
                <w:b w:val="0"/>
                <w:bCs w:val="0"/>
              </w:rPr>
              <w:t>will not determine, validate or distinguish between the different heat network types</w:t>
            </w:r>
            <w:r w:rsidR="00640783">
              <w:rPr>
                <w:b w:val="0"/>
                <w:bCs w:val="0"/>
              </w:rPr>
              <w:t xml:space="preserve">. </w:t>
            </w:r>
          </w:p>
          <w:p w14:paraId="739B55A9" w14:textId="77777777" w:rsidR="005C6948" w:rsidRPr="005615A9" w:rsidRDefault="005C6948" w:rsidP="00F94D21">
            <w:pPr>
              <w:pStyle w:val="ListParagraph"/>
              <w:ind w:left="0"/>
              <w:rPr>
                <w:b w:val="0"/>
                <w:bCs w:val="0"/>
              </w:rPr>
            </w:pPr>
          </w:p>
          <w:p w14:paraId="5A5B042D" w14:textId="6CB9BEF2" w:rsidR="00CA1504" w:rsidRPr="00ED2BE9" w:rsidRDefault="009A2755" w:rsidP="00F94D21">
            <w:pPr>
              <w:pStyle w:val="ListParagraph"/>
              <w:numPr>
                <w:ilvl w:val="2"/>
                <w:numId w:val="19"/>
              </w:numPr>
              <w:ind w:left="900"/>
              <w:rPr>
                <w:b w:val="0"/>
                <w:bCs w:val="0"/>
              </w:rPr>
            </w:pPr>
            <w:r w:rsidRPr="009A2755">
              <w:rPr>
                <w:b w:val="0"/>
                <w:bCs w:val="0"/>
              </w:rPr>
              <w:t xml:space="preserve">Supporting Information (SI) to accompany a CAT D request </w:t>
            </w:r>
            <w:r w:rsidR="005D3E37">
              <w:rPr>
                <w:b w:val="0"/>
                <w:bCs w:val="0"/>
              </w:rPr>
              <w:t>is</w:t>
            </w:r>
            <w:r w:rsidRPr="009A2755">
              <w:rPr>
                <w:b w:val="0"/>
                <w:bCs w:val="0"/>
              </w:rPr>
              <w:t xml:space="preserve"> optional</w:t>
            </w:r>
            <w:r w:rsidR="00232042">
              <w:rPr>
                <w:b w:val="0"/>
                <w:bCs w:val="0"/>
              </w:rPr>
              <w:t xml:space="preserve"> </w:t>
            </w:r>
            <w:r w:rsidR="00BA1EC8">
              <w:rPr>
                <w:b w:val="0"/>
                <w:bCs w:val="0"/>
              </w:rPr>
              <w:t>for requests submitted via Priority Consumer Application Form and is not applicable</w:t>
            </w:r>
            <w:r w:rsidR="0061780D">
              <w:rPr>
                <w:b w:val="0"/>
                <w:bCs w:val="0"/>
              </w:rPr>
              <w:t xml:space="preserve"> for the requests submitted via bulk process</w:t>
            </w:r>
            <w:r w:rsidR="00EC399D">
              <w:rPr>
                <w:b w:val="0"/>
                <w:bCs w:val="0"/>
              </w:rPr>
              <w:t>.</w:t>
            </w:r>
          </w:p>
          <w:p w14:paraId="53C4D23B" w14:textId="77777777" w:rsidR="00ED2BE9" w:rsidRPr="009A2755" w:rsidRDefault="00ED2BE9" w:rsidP="00F94D21">
            <w:pPr>
              <w:pStyle w:val="ListParagraph"/>
              <w:ind w:left="0"/>
              <w:rPr>
                <w:b w:val="0"/>
                <w:bCs w:val="0"/>
              </w:rPr>
            </w:pPr>
          </w:p>
          <w:p w14:paraId="3C428BF4" w14:textId="08F09E18" w:rsidR="009A2755" w:rsidRPr="00D96008" w:rsidRDefault="00AE0BE8" w:rsidP="00F94D21">
            <w:pPr>
              <w:pStyle w:val="ListParagraph"/>
              <w:numPr>
                <w:ilvl w:val="2"/>
                <w:numId w:val="19"/>
              </w:numPr>
              <w:ind w:left="900"/>
              <w:rPr>
                <w:b w:val="0"/>
                <w:bCs w:val="0"/>
              </w:rPr>
            </w:pPr>
            <w:r w:rsidRPr="00AE0BE8">
              <w:rPr>
                <w:b w:val="0"/>
                <w:bCs w:val="0"/>
              </w:rPr>
              <w:t>The CDSP does not hold information</w:t>
            </w:r>
            <w:r w:rsidR="00843598">
              <w:rPr>
                <w:b w:val="0"/>
                <w:bCs w:val="0"/>
              </w:rPr>
              <w:t>, within the CDSP estate,</w:t>
            </w:r>
            <w:r w:rsidRPr="00AE0BE8">
              <w:rPr>
                <w:b w:val="0"/>
                <w:bCs w:val="0"/>
              </w:rPr>
              <w:t xml:space="preserve"> to approve a CAT D request</w:t>
            </w:r>
            <w:r w:rsidR="00843598">
              <w:rPr>
                <w:b w:val="0"/>
                <w:bCs w:val="0"/>
              </w:rPr>
              <w:t>. R</w:t>
            </w:r>
            <w:r w:rsidRPr="00AE0BE8">
              <w:rPr>
                <w:b w:val="0"/>
                <w:bCs w:val="0"/>
              </w:rPr>
              <w:t xml:space="preserve">equests </w:t>
            </w:r>
            <w:r w:rsidR="00517004">
              <w:rPr>
                <w:b w:val="0"/>
                <w:bCs w:val="0"/>
              </w:rPr>
              <w:t>will</w:t>
            </w:r>
            <w:r w:rsidR="00D253F1">
              <w:rPr>
                <w:b w:val="0"/>
                <w:bCs w:val="0"/>
              </w:rPr>
              <w:t xml:space="preserve"> </w:t>
            </w:r>
            <w:r w:rsidRPr="00AE0BE8">
              <w:rPr>
                <w:b w:val="0"/>
                <w:bCs w:val="0"/>
              </w:rPr>
              <w:t>be referred to a GT for approval</w:t>
            </w:r>
            <w:r w:rsidR="007D6899" w:rsidRPr="001413CE">
              <w:rPr>
                <w:b w:val="0"/>
                <w:bCs w:val="0"/>
              </w:rPr>
              <w:t xml:space="preserve"> for individual requests</w:t>
            </w:r>
            <w:r w:rsidR="001413CE" w:rsidRPr="001413CE">
              <w:rPr>
                <w:b w:val="0"/>
                <w:bCs w:val="0"/>
              </w:rPr>
              <w:t xml:space="preserve"> only</w:t>
            </w:r>
            <w:r w:rsidR="00EC399D">
              <w:rPr>
                <w:b w:val="0"/>
                <w:bCs w:val="0"/>
              </w:rPr>
              <w:t>.</w:t>
            </w:r>
          </w:p>
          <w:p w14:paraId="3BB42CA0" w14:textId="77777777" w:rsidR="00D96008" w:rsidRPr="00512A04" w:rsidRDefault="00D96008" w:rsidP="00F94D21">
            <w:pPr>
              <w:pStyle w:val="ListParagraph"/>
              <w:ind w:left="0"/>
              <w:rPr>
                <w:b w:val="0"/>
                <w:bCs w:val="0"/>
              </w:rPr>
            </w:pPr>
          </w:p>
          <w:p w14:paraId="04B69E45" w14:textId="32F433D8" w:rsidR="005615A9" w:rsidRPr="005615A9" w:rsidRDefault="00D96008" w:rsidP="00F94D21">
            <w:pPr>
              <w:pStyle w:val="ListParagraph"/>
              <w:numPr>
                <w:ilvl w:val="2"/>
                <w:numId w:val="19"/>
              </w:numPr>
              <w:ind w:left="900"/>
              <w:rPr>
                <w:b w:val="0"/>
                <w:bCs w:val="0"/>
              </w:rPr>
            </w:pPr>
            <w:r w:rsidRPr="00D96008">
              <w:rPr>
                <w:b w:val="0"/>
                <w:bCs w:val="0"/>
              </w:rPr>
              <w:t xml:space="preserve">Ongoing validation/re-validation of meter point data will not be undertaken, e.g. to remove </w:t>
            </w:r>
            <w:r w:rsidR="00D74E5C">
              <w:rPr>
                <w:b w:val="0"/>
                <w:bCs w:val="0"/>
              </w:rPr>
              <w:t>the CAT D indicator</w:t>
            </w:r>
            <w:r w:rsidRPr="00D96008">
              <w:rPr>
                <w:b w:val="0"/>
                <w:bCs w:val="0"/>
              </w:rPr>
              <w:t xml:space="preserve"> if the meter point status is no longer recorded as “live</w:t>
            </w:r>
            <w:r w:rsidR="003D3F9F" w:rsidRPr="00D96008">
              <w:rPr>
                <w:b w:val="0"/>
                <w:bCs w:val="0"/>
              </w:rPr>
              <w:t>.”</w:t>
            </w:r>
          </w:p>
          <w:p w14:paraId="352D4E64" w14:textId="77777777" w:rsidR="005615A9" w:rsidRPr="005615A9" w:rsidRDefault="005615A9" w:rsidP="005615A9">
            <w:pPr>
              <w:pStyle w:val="ListParagraph"/>
              <w:rPr>
                <w:color w:val="FF0000"/>
              </w:rPr>
            </w:pPr>
          </w:p>
          <w:p w14:paraId="6C3947FB" w14:textId="66D593B4" w:rsidR="005D3520" w:rsidRPr="0009553D" w:rsidRDefault="005D3520" w:rsidP="00D31C03">
            <w:pPr>
              <w:rPr>
                <w:b w:val="0"/>
                <w:bCs w:val="0"/>
              </w:rPr>
            </w:pPr>
          </w:p>
        </w:tc>
      </w:tr>
    </w:tbl>
    <w:p w14:paraId="76AA2EC3" w14:textId="77777777" w:rsidR="00A86D70" w:rsidRDefault="00A86D70" w:rsidP="00A86D70"/>
    <w:p w14:paraId="5E46FEA3" w14:textId="77777777" w:rsidR="004A0AA0" w:rsidRDefault="004A0AA0" w:rsidP="00A86D70"/>
    <w:p w14:paraId="363CE62E" w14:textId="104A418C" w:rsidR="00EF01EF" w:rsidRDefault="00EF01EF" w:rsidP="00EF2F84">
      <w:pPr>
        <w:rPr>
          <w:color w:val="6680FF" w:themeColor="accent2"/>
          <w:sz w:val="40"/>
          <w:szCs w:val="40"/>
        </w:rPr>
      </w:pPr>
      <w:r>
        <w:rPr>
          <w:color w:val="6680FF" w:themeColor="accent2"/>
          <w:sz w:val="40"/>
          <w:szCs w:val="40"/>
        </w:rPr>
        <w:t>Associated Changes</w:t>
      </w:r>
    </w:p>
    <w:tbl>
      <w:tblPr>
        <w:tblStyle w:val="ListTable3"/>
        <w:tblW w:w="9093" w:type="dxa"/>
        <w:tblLook w:val="04A0" w:firstRow="1" w:lastRow="0" w:firstColumn="1" w:lastColumn="0" w:noHBand="0" w:noVBand="1"/>
      </w:tblPr>
      <w:tblGrid>
        <w:gridCol w:w="2830"/>
        <w:gridCol w:w="6263"/>
      </w:tblGrid>
      <w:tr w:rsidR="00EF01EF" w:rsidRPr="00CE732A" w14:paraId="3DC07315" w14:textId="77777777" w:rsidTr="00DE118D">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1"/>
            </w:tcBorders>
            <w:shd w:val="clear" w:color="auto" w:fill="212133" w:themeFill="text2"/>
            <w:vAlign w:val="center"/>
          </w:tcPr>
          <w:p w14:paraId="49B70FE7" w14:textId="23E7565E" w:rsidR="00EF01EF" w:rsidRPr="00CE732A" w:rsidRDefault="00EF01EF" w:rsidP="006A11EE">
            <w:pPr>
              <w:jc w:val="right"/>
              <w:rPr>
                <w:b w:val="0"/>
                <w:bCs w:val="0"/>
                <w:color w:val="FFFFFF"/>
              </w:rPr>
            </w:pPr>
            <w:r w:rsidRPr="00EF01EF">
              <w:rPr>
                <w:b w:val="0"/>
                <w:bCs w:val="0"/>
                <w:color w:val="FFFFFF"/>
              </w:rPr>
              <w:t>Associated Change(s) and Title(s)</w:t>
            </w:r>
            <w:r>
              <w:rPr>
                <w:b w:val="0"/>
                <w:bCs w:val="0"/>
                <w:color w:val="FFFFFF"/>
              </w:rPr>
              <w:t>:</w:t>
            </w:r>
          </w:p>
        </w:tc>
        <w:tc>
          <w:tcPr>
            <w:tcW w:w="6263" w:type="dxa"/>
            <w:tcBorders>
              <w:left w:val="single" w:sz="4" w:space="0" w:color="212133" w:themeColor="text1"/>
              <w:right w:val="single" w:sz="4" w:space="0" w:color="212133" w:themeColor="text1"/>
            </w:tcBorders>
            <w:shd w:val="clear" w:color="auto" w:fill="auto"/>
            <w:vAlign w:val="center"/>
          </w:tcPr>
          <w:p w14:paraId="0EE9E344" w14:textId="5B32215A" w:rsidR="00EF01EF" w:rsidRPr="00DE118D" w:rsidRDefault="00DE118D" w:rsidP="00DE118D">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sidRPr="00DE118D">
              <w:rPr>
                <w:b w:val="0"/>
                <w:bCs w:val="0"/>
                <w:color w:val="212133" w:themeColor="text1"/>
              </w:rPr>
              <w:t>None</w:t>
            </w:r>
          </w:p>
        </w:tc>
      </w:tr>
    </w:tbl>
    <w:p w14:paraId="243FE610" w14:textId="77777777" w:rsidR="00A36380" w:rsidRDefault="00A36380" w:rsidP="00EF2F84">
      <w:pPr>
        <w:rPr>
          <w:color w:val="6680FF" w:themeColor="accent2"/>
          <w:sz w:val="40"/>
          <w:szCs w:val="40"/>
        </w:rPr>
      </w:pPr>
    </w:p>
    <w:p w14:paraId="56B50CD2" w14:textId="6380611E" w:rsidR="00A36380" w:rsidRDefault="00A36380" w:rsidP="00A36380">
      <w:pPr>
        <w:rPr>
          <w:color w:val="6680FF" w:themeColor="accent2"/>
          <w:sz w:val="40"/>
          <w:szCs w:val="40"/>
        </w:rPr>
      </w:pPr>
      <w:r>
        <w:rPr>
          <w:color w:val="6680FF" w:themeColor="accent2"/>
          <w:sz w:val="40"/>
          <w:szCs w:val="40"/>
        </w:rPr>
        <w:t>DSG</w:t>
      </w:r>
    </w:p>
    <w:tbl>
      <w:tblPr>
        <w:tblStyle w:val="ListTable3"/>
        <w:tblW w:w="9093" w:type="dxa"/>
        <w:tblLook w:val="04A0" w:firstRow="1" w:lastRow="0" w:firstColumn="1" w:lastColumn="0" w:noHBand="0" w:noVBand="1"/>
      </w:tblPr>
      <w:tblGrid>
        <w:gridCol w:w="2830"/>
        <w:gridCol w:w="6263"/>
      </w:tblGrid>
      <w:tr w:rsidR="00A36380" w:rsidRPr="00CE732A" w14:paraId="07AF2133" w14:textId="77777777" w:rsidTr="00E72903">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1"/>
            </w:tcBorders>
            <w:shd w:val="clear" w:color="auto" w:fill="212133" w:themeFill="text2"/>
            <w:vAlign w:val="center"/>
          </w:tcPr>
          <w:p w14:paraId="16DF752C" w14:textId="7000DD77" w:rsidR="00A36380" w:rsidRPr="00CE732A" w:rsidRDefault="00A36380" w:rsidP="006A11EE">
            <w:pPr>
              <w:jc w:val="right"/>
              <w:rPr>
                <w:b w:val="0"/>
                <w:bCs w:val="0"/>
                <w:color w:val="FFFFFF"/>
              </w:rPr>
            </w:pPr>
            <w:r>
              <w:rPr>
                <w:b w:val="0"/>
                <w:bCs w:val="0"/>
                <w:color w:val="FFFFFF"/>
              </w:rPr>
              <w:t>Target DSG Discussion Date:</w:t>
            </w:r>
          </w:p>
        </w:tc>
        <w:tc>
          <w:tcPr>
            <w:tcW w:w="6263" w:type="dxa"/>
            <w:tcBorders>
              <w:left w:val="single" w:sz="4" w:space="0" w:color="212133" w:themeColor="text1"/>
              <w:right w:val="single" w:sz="4" w:space="0" w:color="212133" w:themeColor="text1"/>
            </w:tcBorders>
            <w:shd w:val="clear" w:color="auto" w:fill="auto"/>
            <w:vAlign w:val="center"/>
          </w:tcPr>
          <w:p w14:paraId="159EC9C4" w14:textId="44EAD5BC" w:rsidR="00A36380" w:rsidRPr="00691358" w:rsidRDefault="00E72903" w:rsidP="00E72903">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Pr>
                <w:b w:val="0"/>
                <w:bCs w:val="0"/>
                <w:color w:val="212133" w:themeColor="text1"/>
              </w:rPr>
              <w:t xml:space="preserve">Monday </w:t>
            </w:r>
            <w:r w:rsidR="00691358" w:rsidRPr="00691358">
              <w:rPr>
                <w:b w:val="0"/>
                <w:bCs w:val="0"/>
                <w:color w:val="212133" w:themeColor="text1"/>
              </w:rPr>
              <w:t>20</w:t>
            </w:r>
            <w:r w:rsidR="00691358" w:rsidRPr="00691358">
              <w:rPr>
                <w:b w:val="0"/>
                <w:bCs w:val="0"/>
                <w:color w:val="212133" w:themeColor="text1"/>
                <w:vertAlign w:val="superscript"/>
              </w:rPr>
              <w:t>th</w:t>
            </w:r>
            <w:r w:rsidR="00691358" w:rsidRPr="00691358">
              <w:rPr>
                <w:b w:val="0"/>
                <w:bCs w:val="0"/>
                <w:color w:val="212133" w:themeColor="text1"/>
              </w:rPr>
              <w:t xml:space="preserve"> Jul</w:t>
            </w:r>
            <w:r>
              <w:rPr>
                <w:b w:val="0"/>
                <w:bCs w:val="0"/>
                <w:color w:val="212133" w:themeColor="text1"/>
              </w:rPr>
              <w:t>y, 2026</w:t>
            </w:r>
          </w:p>
        </w:tc>
      </w:tr>
      <w:tr w:rsidR="00A36380" w:rsidRPr="00CE732A" w14:paraId="40D7DA35" w14:textId="77777777" w:rsidTr="00E72903">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5F7FF" w:themeColor="background2"/>
              <w:right w:val="single" w:sz="4" w:space="0" w:color="212133" w:themeColor="text1"/>
            </w:tcBorders>
            <w:shd w:val="clear" w:color="auto" w:fill="212133" w:themeFill="text2"/>
            <w:vAlign w:val="center"/>
          </w:tcPr>
          <w:p w14:paraId="165E6BC1" w14:textId="5F9303F4" w:rsidR="00A36380" w:rsidRPr="00A36380" w:rsidRDefault="00A36380" w:rsidP="006A11EE">
            <w:pPr>
              <w:jc w:val="right"/>
              <w:rPr>
                <w:b w:val="0"/>
                <w:bCs w:val="0"/>
                <w:color w:val="FFFFFF"/>
              </w:rPr>
            </w:pPr>
            <w:r w:rsidRPr="00A36380">
              <w:rPr>
                <w:b w:val="0"/>
                <w:bCs w:val="0"/>
                <w:color w:val="FFFFFF"/>
              </w:rPr>
              <w:t>Any further information:</w:t>
            </w:r>
          </w:p>
        </w:tc>
        <w:tc>
          <w:tcPr>
            <w:tcW w:w="6263" w:type="dxa"/>
            <w:tcBorders>
              <w:left w:val="single" w:sz="4" w:space="0" w:color="212133" w:themeColor="text1"/>
              <w:right w:val="single" w:sz="4" w:space="0" w:color="212133" w:themeColor="text1"/>
            </w:tcBorders>
            <w:vAlign w:val="center"/>
          </w:tcPr>
          <w:p w14:paraId="3F587D9E" w14:textId="0679B0CA" w:rsidR="00A36380" w:rsidRPr="00E72903" w:rsidRDefault="00E72903" w:rsidP="00E72903">
            <w:pPr>
              <w:cnfStyle w:val="000000100000" w:firstRow="0" w:lastRow="0" w:firstColumn="0" w:lastColumn="0" w:oddVBand="0" w:evenVBand="0" w:oddHBand="1" w:evenHBand="0" w:firstRowFirstColumn="0" w:firstRowLastColumn="0" w:lastRowFirstColumn="0" w:lastRowLastColumn="0"/>
              <w:rPr>
                <w:color w:val="auto"/>
              </w:rPr>
            </w:pPr>
            <w:r>
              <w:rPr>
                <w:color w:val="auto"/>
              </w:rPr>
              <w:t>None</w:t>
            </w:r>
          </w:p>
        </w:tc>
      </w:tr>
    </w:tbl>
    <w:p w14:paraId="49F7E4F2" w14:textId="77777777" w:rsidR="00A36380" w:rsidRDefault="00A36380" w:rsidP="00A36380">
      <w:pPr>
        <w:rPr>
          <w:color w:val="6680FF" w:themeColor="accent2"/>
          <w:sz w:val="40"/>
          <w:szCs w:val="40"/>
        </w:rPr>
      </w:pPr>
    </w:p>
    <w:p w14:paraId="37D02BFA" w14:textId="42CCCCA9" w:rsidR="00A36380" w:rsidRDefault="00A36380" w:rsidP="00A36380">
      <w:pPr>
        <w:rPr>
          <w:color w:val="6680FF" w:themeColor="accent2"/>
          <w:sz w:val="40"/>
          <w:szCs w:val="40"/>
        </w:rPr>
      </w:pPr>
      <w:r>
        <w:rPr>
          <w:color w:val="6680FF" w:themeColor="accent2"/>
          <w:sz w:val="40"/>
          <w:szCs w:val="40"/>
        </w:rPr>
        <w:t>Implementation</w:t>
      </w:r>
    </w:p>
    <w:tbl>
      <w:tblPr>
        <w:tblStyle w:val="ListTable3"/>
        <w:tblW w:w="9093" w:type="dxa"/>
        <w:tblLook w:val="04A0" w:firstRow="1" w:lastRow="0" w:firstColumn="1" w:lastColumn="0" w:noHBand="0" w:noVBand="1"/>
      </w:tblPr>
      <w:tblGrid>
        <w:gridCol w:w="2830"/>
        <w:gridCol w:w="6263"/>
      </w:tblGrid>
      <w:tr w:rsidR="008477AA" w:rsidRPr="00CE732A" w14:paraId="0AF1A40B" w14:textId="77777777" w:rsidTr="00751F19">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1"/>
            </w:tcBorders>
            <w:shd w:val="clear" w:color="auto" w:fill="212133" w:themeFill="text2"/>
            <w:vAlign w:val="center"/>
          </w:tcPr>
          <w:p w14:paraId="4833D968" w14:textId="5C5A768F" w:rsidR="008477AA" w:rsidRPr="008477AA" w:rsidRDefault="008477AA" w:rsidP="008477AA">
            <w:pPr>
              <w:jc w:val="right"/>
              <w:rPr>
                <w:b w:val="0"/>
                <w:bCs w:val="0"/>
                <w:color w:val="FFFFFF"/>
              </w:rPr>
            </w:pPr>
            <w:r w:rsidRPr="008477AA">
              <w:rPr>
                <w:b w:val="0"/>
                <w:bCs w:val="0"/>
                <w:color w:val="FFFFFF"/>
              </w:rPr>
              <w:t>Target Release:</w:t>
            </w:r>
          </w:p>
        </w:tc>
        <w:tc>
          <w:tcPr>
            <w:tcW w:w="6263" w:type="dxa"/>
            <w:tcBorders>
              <w:left w:val="single" w:sz="4" w:space="0" w:color="212133" w:themeColor="text1"/>
              <w:right w:val="single" w:sz="4" w:space="0" w:color="212133" w:themeColor="text1"/>
            </w:tcBorders>
            <w:shd w:val="clear" w:color="auto" w:fill="auto"/>
            <w:vAlign w:val="center"/>
          </w:tcPr>
          <w:p w14:paraId="3E784DB7" w14:textId="77777777" w:rsidR="007E6AF7" w:rsidRDefault="00303992" w:rsidP="00751F19">
            <w:pPr>
              <w:cnfStyle w:val="100000000000" w:firstRow="1" w:lastRow="0" w:firstColumn="0" w:lastColumn="0" w:oddVBand="0" w:evenVBand="0" w:oddHBand="0" w:evenHBand="0" w:firstRowFirstColumn="0" w:firstRowLastColumn="0" w:lastRowFirstColumn="0" w:lastRowLastColumn="0"/>
              <w:rPr>
                <w:color w:val="212133" w:themeColor="text1"/>
              </w:rPr>
            </w:pPr>
            <w:r w:rsidRPr="00F94D21">
              <w:rPr>
                <w:b w:val="0"/>
                <w:bCs w:val="0"/>
                <w:color w:val="212133" w:themeColor="text1"/>
              </w:rPr>
              <w:t xml:space="preserve">Adhoc Release- </w:t>
            </w:r>
            <w:r w:rsidR="007C2085" w:rsidRPr="00F94D21">
              <w:rPr>
                <w:b w:val="0"/>
                <w:bCs w:val="0"/>
                <w:color w:val="212133" w:themeColor="text1"/>
              </w:rPr>
              <w:t>September</w:t>
            </w:r>
            <w:r w:rsidR="00133E44" w:rsidRPr="00F94D21">
              <w:rPr>
                <w:b w:val="0"/>
                <w:bCs w:val="0"/>
                <w:color w:val="212133" w:themeColor="text1"/>
              </w:rPr>
              <w:t xml:space="preserve"> 2026</w:t>
            </w:r>
            <w:r w:rsidR="00EC399D">
              <w:rPr>
                <w:b w:val="0"/>
                <w:bCs w:val="0"/>
                <w:color w:val="212133" w:themeColor="text1"/>
              </w:rPr>
              <w:t xml:space="preserve"> </w:t>
            </w:r>
          </w:p>
          <w:p w14:paraId="22642D68" w14:textId="77777777" w:rsidR="007E6AF7" w:rsidRDefault="007E6AF7" w:rsidP="00751F19">
            <w:pPr>
              <w:cnfStyle w:val="100000000000" w:firstRow="1" w:lastRow="0" w:firstColumn="0" w:lastColumn="0" w:oddVBand="0" w:evenVBand="0" w:oddHBand="0" w:evenHBand="0" w:firstRowFirstColumn="0" w:firstRowLastColumn="0" w:lastRowFirstColumn="0" w:lastRowLastColumn="0"/>
              <w:rPr>
                <w:color w:val="212133" w:themeColor="text1"/>
              </w:rPr>
            </w:pPr>
          </w:p>
          <w:p w14:paraId="08283E7B" w14:textId="0349AB12" w:rsidR="008477AA" w:rsidRPr="00F94D21" w:rsidRDefault="00EC399D" w:rsidP="00751F19">
            <w:pPr>
              <w:cnfStyle w:val="100000000000" w:firstRow="1" w:lastRow="0" w:firstColumn="0" w:lastColumn="0" w:oddVBand="0" w:evenVBand="0" w:oddHBand="0" w:evenHBand="0" w:firstRowFirstColumn="0" w:firstRowLastColumn="0" w:lastRowFirstColumn="0" w:lastRowLastColumn="0"/>
              <w:rPr>
                <w:b w:val="0"/>
                <w:bCs w:val="0"/>
                <w:color w:val="212133" w:themeColor="text1"/>
                <w:highlight w:val="yellow"/>
              </w:rPr>
            </w:pPr>
            <w:r>
              <w:rPr>
                <w:b w:val="0"/>
                <w:bCs w:val="0"/>
                <w:color w:val="212133" w:themeColor="text1"/>
              </w:rPr>
              <w:t>(</w:t>
            </w:r>
            <w:r w:rsidR="00DC07DD">
              <w:rPr>
                <w:b w:val="0"/>
                <w:bCs w:val="0"/>
                <w:color w:val="212133" w:themeColor="text1"/>
              </w:rPr>
              <w:t xml:space="preserve">UK Link Manual communications will be issued informing industry of Go-Live Date and </w:t>
            </w:r>
            <w:r w:rsidR="007E6AF7">
              <w:rPr>
                <w:b w:val="0"/>
                <w:bCs w:val="0"/>
                <w:color w:val="212133" w:themeColor="text1"/>
              </w:rPr>
              <w:t>additional information updated on the Priority Consumer page on Xoserve.com prior to implementation).</w:t>
            </w:r>
          </w:p>
        </w:tc>
      </w:tr>
      <w:tr w:rsidR="008477AA" w:rsidRPr="00CE732A" w14:paraId="28AB5166" w14:textId="77777777" w:rsidTr="000001C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5F7FF" w:themeColor="background2"/>
              <w:right w:val="single" w:sz="4" w:space="0" w:color="212133" w:themeColor="text1"/>
            </w:tcBorders>
            <w:shd w:val="clear" w:color="auto" w:fill="212133" w:themeFill="text2"/>
            <w:vAlign w:val="center"/>
          </w:tcPr>
          <w:p w14:paraId="732EE5AD" w14:textId="6807B19B" w:rsidR="008477AA" w:rsidRPr="008477AA" w:rsidRDefault="008477AA" w:rsidP="008477AA">
            <w:pPr>
              <w:jc w:val="right"/>
              <w:rPr>
                <w:b w:val="0"/>
                <w:bCs w:val="0"/>
                <w:color w:val="FFFFFF"/>
              </w:rPr>
            </w:pPr>
            <w:r w:rsidRPr="008477AA">
              <w:rPr>
                <w:b w:val="0"/>
                <w:bCs w:val="0"/>
                <w:color w:val="FFFFFF"/>
              </w:rPr>
              <w:t>Status:</w:t>
            </w:r>
          </w:p>
        </w:tc>
        <w:tc>
          <w:tcPr>
            <w:tcW w:w="6263" w:type="dxa"/>
            <w:tcBorders>
              <w:left w:val="single" w:sz="4" w:space="0" w:color="212133" w:themeColor="text1"/>
              <w:right w:val="single" w:sz="4" w:space="0" w:color="212133" w:themeColor="text1"/>
            </w:tcBorders>
            <w:vAlign w:val="center"/>
          </w:tcPr>
          <w:p w14:paraId="692E1A14" w14:textId="56F1D2DF" w:rsidR="008477AA" w:rsidRPr="00F94D21" w:rsidRDefault="000001CD" w:rsidP="000001CD">
            <w:pPr>
              <w:cnfStyle w:val="000000100000" w:firstRow="0" w:lastRow="0" w:firstColumn="0" w:lastColumn="0" w:oddVBand="0" w:evenVBand="0" w:oddHBand="1" w:evenHBand="0" w:firstRowFirstColumn="0" w:firstRowLastColumn="0" w:lastRowFirstColumn="0" w:lastRowLastColumn="0"/>
              <w:rPr>
                <w:color w:val="auto"/>
                <w:highlight w:val="yellow"/>
              </w:rPr>
            </w:pPr>
            <w:r w:rsidRPr="00F94D21">
              <w:rPr>
                <w:color w:val="auto"/>
              </w:rPr>
              <w:t>For Approval</w:t>
            </w:r>
          </w:p>
        </w:tc>
      </w:tr>
    </w:tbl>
    <w:p w14:paraId="78764D85" w14:textId="77777777" w:rsidR="00761DC4" w:rsidRDefault="00761DC4" w:rsidP="00EF2F84">
      <w:pPr>
        <w:rPr>
          <w:color w:val="6680FF" w:themeColor="accent2"/>
          <w:sz w:val="40"/>
          <w:szCs w:val="40"/>
        </w:rPr>
      </w:pPr>
    </w:p>
    <w:p w14:paraId="2A6BA0F2" w14:textId="77777777" w:rsidR="00064600" w:rsidRDefault="00064600" w:rsidP="00EF2F84">
      <w:pPr>
        <w:rPr>
          <w:color w:val="6680FF" w:themeColor="accent2"/>
          <w:sz w:val="40"/>
          <w:szCs w:val="40"/>
        </w:rPr>
      </w:pPr>
    </w:p>
    <w:p w14:paraId="654CBC32" w14:textId="77777777" w:rsidR="00064600" w:rsidRDefault="00064600" w:rsidP="00EF2F84">
      <w:pPr>
        <w:rPr>
          <w:color w:val="6680FF" w:themeColor="accent2"/>
          <w:sz w:val="40"/>
          <w:szCs w:val="40"/>
        </w:rPr>
      </w:pPr>
    </w:p>
    <w:p w14:paraId="6C97B47F" w14:textId="77777777" w:rsidR="00064600" w:rsidRDefault="00064600" w:rsidP="00EF2F84">
      <w:pPr>
        <w:rPr>
          <w:color w:val="6680FF" w:themeColor="accent2"/>
          <w:sz w:val="40"/>
          <w:szCs w:val="40"/>
        </w:rPr>
      </w:pPr>
    </w:p>
    <w:p w14:paraId="42B13C99" w14:textId="77777777" w:rsidR="00064600" w:rsidRDefault="00064600" w:rsidP="00EF2F84">
      <w:pPr>
        <w:rPr>
          <w:color w:val="6680FF" w:themeColor="accent2"/>
          <w:sz w:val="40"/>
          <w:szCs w:val="40"/>
        </w:rPr>
      </w:pPr>
    </w:p>
    <w:p w14:paraId="41B880CB" w14:textId="77777777" w:rsidR="00064600" w:rsidRDefault="00064600" w:rsidP="00EF2F84">
      <w:pPr>
        <w:rPr>
          <w:color w:val="6680FF" w:themeColor="accent2"/>
          <w:sz w:val="40"/>
          <w:szCs w:val="40"/>
        </w:rPr>
      </w:pPr>
    </w:p>
    <w:p w14:paraId="36EBB7DD" w14:textId="77777777" w:rsidR="00064600" w:rsidRDefault="00064600" w:rsidP="00EF2F84">
      <w:pPr>
        <w:rPr>
          <w:color w:val="6680FF" w:themeColor="accent2"/>
          <w:sz w:val="40"/>
          <w:szCs w:val="40"/>
        </w:rPr>
      </w:pPr>
    </w:p>
    <w:p w14:paraId="795E1FD7" w14:textId="77777777" w:rsidR="00064600" w:rsidRDefault="00064600" w:rsidP="00EF2F84">
      <w:pPr>
        <w:rPr>
          <w:color w:val="6680FF" w:themeColor="accent2"/>
          <w:sz w:val="40"/>
          <w:szCs w:val="40"/>
        </w:rPr>
      </w:pPr>
    </w:p>
    <w:p w14:paraId="18DEC00A" w14:textId="77777777" w:rsidR="00064600" w:rsidRDefault="00064600" w:rsidP="00EF2F84">
      <w:pPr>
        <w:rPr>
          <w:color w:val="6680FF" w:themeColor="accent2"/>
          <w:sz w:val="40"/>
          <w:szCs w:val="40"/>
        </w:rPr>
      </w:pPr>
    </w:p>
    <w:p w14:paraId="46815E8F" w14:textId="77777777" w:rsidR="00064600" w:rsidRDefault="00064600" w:rsidP="00EF2F84">
      <w:pPr>
        <w:rPr>
          <w:color w:val="6680FF" w:themeColor="accent2"/>
          <w:sz w:val="40"/>
          <w:szCs w:val="40"/>
        </w:rPr>
      </w:pPr>
    </w:p>
    <w:p w14:paraId="0BE29E6A" w14:textId="77777777" w:rsidR="00064600" w:rsidRDefault="00064600" w:rsidP="00EF2F84">
      <w:pPr>
        <w:rPr>
          <w:color w:val="6680FF" w:themeColor="accent2"/>
          <w:sz w:val="40"/>
          <w:szCs w:val="40"/>
        </w:rPr>
      </w:pPr>
    </w:p>
    <w:p w14:paraId="37C849E9" w14:textId="77777777" w:rsidR="00064600" w:rsidRDefault="00064600" w:rsidP="00EF2F84">
      <w:pPr>
        <w:rPr>
          <w:color w:val="6680FF" w:themeColor="accent2"/>
          <w:sz w:val="40"/>
          <w:szCs w:val="40"/>
        </w:rPr>
      </w:pPr>
    </w:p>
    <w:p w14:paraId="32143E9A" w14:textId="77777777" w:rsidR="00064600" w:rsidRDefault="00064600" w:rsidP="00EF2F84">
      <w:pPr>
        <w:rPr>
          <w:color w:val="6680FF" w:themeColor="accent2"/>
          <w:sz w:val="40"/>
          <w:szCs w:val="40"/>
        </w:rPr>
      </w:pPr>
    </w:p>
    <w:p w14:paraId="502DCD6B" w14:textId="77777777" w:rsidR="00064600" w:rsidRDefault="00064600" w:rsidP="00EF2F84">
      <w:pPr>
        <w:rPr>
          <w:color w:val="6680FF" w:themeColor="accent2"/>
          <w:sz w:val="40"/>
          <w:szCs w:val="40"/>
        </w:rPr>
      </w:pPr>
    </w:p>
    <w:p w14:paraId="75B4E475" w14:textId="77777777" w:rsidR="00064600" w:rsidRDefault="00064600" w:rsidP="00EF2F84">
      <w:pPr>
        <w:rPr>
          <w:color w:val="6680FF" w:themeColor="accent2"/>
          <w:sz w:val="40"/>
          <w:szCs w:val="40"/>
        </w:rPr>
      </w:pPr>
    </w:p>
    <w:p w14:paraId="111AD9E2" w14:textId="77777777" w:rsidR="00064600" w:rsidRDefault="00064600" w:rsidP="00EF2F84">
      <w:pPr>
        <w:rPr>
          <w:color w:val="6680FF" w:themeColor="accent2"/>
          <w:sz w:val="40"/>
          <w:szCs w:val="40"/>
        </w:rPr>
      </w:pPr>
    </w:p>
    <w:p w14:paraId="0CCBA2B5" w14:textId="77777777" w:rsidR="00064600" w:rsidRDefault="00064600" w:rsidP="00EF2F84">
      <w:pPr>
        <w:rPr>
          <w:color w:val="6680FF" w:themeColor="accent2"/>
          <w:sz w:val="40"/>
          <w:szCs w:val="40"/>
        </w:rPr>
      </w:pPr>
    </w:p>
    <w:p w14:paraId="22C5DD53" w14:textId="77777777" w:rsidR="00064600" w:rsidRDefault="00064600" w:rsidP="00EF2F84">
      <w:pPr>
        <w:rPr>
          <w:color w:val="6680FF" w:themeColor="accent2"/>
          <w:sz w:val="40"/>
          <w:szCs w:val="40"/>
        </w:rPr>
      </w:pPr>
    </w:p>
    <w:p w14:paraId="73132D1F" w14:textId="77777777" w:rsidR="00064600" w:rsidRDefault="00064600" w:rsidP="00EF2F84">
      <w:pPr>
        <w:rPr>
          <w:color w:val="6680FF" w:themeColor="accent2"/>
          <w:sz w:val="40"/>
          <w:szCs w:val="40"/>
        </w:rPr>
      </w:pPr>
    </w:p>
    <w:p w14:paraId="250AA472" w14:textId="77777777" w:rsidR="00064600" w:rsidRDefault="00064600" w:rsidP="00EF2F84">
      <w:pPr>
        <w:rPr>
          <w:color w:val="6680FF" w:themeColor="accent2"/>
          <w:sz w:val="40"/>
          <w:szCs w:val="40"/>
        </w:rPr>
      </w:pPr>
    </w:p>
    <w:p w14:paraId="2D954333" w14:textId="77777777" w:rsidR="00064600" w:rsidRDefault="00064600" w:rsidP="00EF2F84">
      <w:pPr>
        <w:rPr>
          <w:color w:val="6680FF" w:themeColor="accent2"/>
          <w:sz w:val="40"/>
          <w:szCs w:val="40"/>
        </w:rPr>
      </w:pPr>
    </w:p>
    <w:p w14:paraId="7385045D" w14:textId="77777777" w:rsidR="00064600" w:rsidRDefault="00064600" w:rsidP="00EF2F84">
      <w:pPr>
        <w:rPr>
          <w:color w:val="6680FF" w:themeColor="accent2"/>
          <w:sz w:val="40"/>
          <w:szCs w:val="40"/>
        </w:rPr>
      </w:pPr>
    </w:p>
    <w:p w14:paraId="56191B3F" w14:textId="77777777" w:rsidR="00064600" w:rsidRDefault="00064600" w:rsidP="00EF2F84">
      <w:pPr>
        <w:rPr>
          <w:color w:val="6680FF" w:themeColor="accent2"/>
          <w:sz w:val="40"/>
          <w:szCs w:val="40"/>
        </w:rPr>
      </w:pPr>
    </w:p>
    <w:p w14:paraId="09F3D9F6" w14:textId="77777777" w:rsidR="00064600" w:rsidRDefault="00064600" w:rsidP="00EF2F84">
      <w:pPr>
        <w:rPr>
          <w:color w:val="6680FF" w:themeColor="accent2"/>
          <w:sz w:val="40"/>
          <w:szCs w:val="40"/>
        </w:rPr>
      </w:pPr>
    </w:p>
    <w:p w14:paraId="14F9CF80" w14:textId="77777777" w:rsidR="00064600" w:rsidRDefault="00064600" w:rsidP="00EF2F84">
      <w:pPr>
        <w:rPr>
          <w:color w:val="6680FF" w:themeColor="accent2"/>
          <w:sz w:val="40"/>
          <w:szCs w:val="40"/>
        </w:rPr>
      </w:pPr>
    </w:p>
    <w:p w14:paraId="07A51230" w14:textId="77777777" w:rsidR="00064600" w:rsidRDefault="00064600" w:rsidP="00EF2F84">
      <w:pPr>
        <w:rPr>
          <w:color w:val="6680FF" w:themeColor="accent2"/>
          <w:sz w:val="40"/>
          <w:szCs w:val="40"/>
        </w:rPr>
      </w:pPr>
    </w:p>
    <w:p w14:paraId="7FA4F173" w14:textId="4E9A11AE" w:rsidR="00EF2F84" w:rsidRDefault="00EF2F84" w:rsidP="00EF2F84">
      <w:pPr>
        <w:rPr>
          <w:color w:val="6680FF" w:themeColor="accent2"/>
          <w:sz w:val="40"/>
          <w:szCs w:val="40"/>
        </w:rPr>
      </w:pPr>
      <w:r>
        <w:rPr>
          <w:color w:val="6680FF" w:themeColor="accent2"/>
          <w:sz w:val="40"/>
          <w:szCs w:val="40"/>
        </w:rPr>
        <w:t xml:space="preserve">Industry Response </w:t>
      </w:r>
      <w:r w:rsidR="00C27DA0">
        <w:rPr>
          <w:color w:val="6680FF" w:themeColor="accent2"/>
          <w:sz w:val="40"/>
          <w:szCs w:val="40"/>
        </w:rPr>
        <w:t>Detailed design</w:t>
      </w:r>
    </w:p>
    <w:p w14:paraId="1295409B" w14:textId="77777777" w:rsidR="00761DC4" w:rsidRPr="005F269D" w:rsidRDefault="00761DC4" w:rsidP="00EF2F84">
      <w:pPr>
        <w:rPr>
          <w:color w:val="6680FF" w:themeColor="accent2"/>
        </w:rPr>
      </w:pPr>
    </w:p>
    <w:p w14:paraId="2CB3F2B1" w14:textId="77777777" w:rsidR="005F269D" w:rsidRPr="005F269D" w:rsidRDefault="005F269D" w:rsidP="005F269D">
      <w:pPr>
        <w:textAlignment w:val="baseline"/>
        <w:rPr>
          <w:rFonts w:eastAsia="Times New Roman" w:cs="Segoe UI"/>
        </w:rPr>
      </w:pPr>
      <w:r w:rsidRPr="005F269D">
        <w:rPr>
          <w:noProof/>
        </w:rPr>
        <w:fldChar w:fldCharType="begin"/>
      </w:r>
      <w:r w:rsidRPr="005F269D">
        <w:rPr>
          <w:noProof/>
        </w:rPr>
        <w:instrText xml:space="preserve"> MERGEFIELD  RangeStart:HDS  \* MERGEFORMAT </w:instrText>
      </w:r>
      <w:r w:rsidRPr="005F269D">
        <w:rPr>
          <w:noProof/>
        </w:rPr>
        <w:fldChar w:fldCharType="separate"/>
      </w:r>
      <w:r w:rsidRPr="005F269D">
        <w:rPr>
          <w:noProof/>
        </w:rPr>
        <w:t>«RangeStart:HDS»</w:t>
      </w:r>
      <w:r w:rsidRPr="005F269D">
        <w:rPr>
          <w:noProof/>
        </w:rPr>
        <w:fldChar w:fldCharType="end"/>
      </w:r>
      <w:r w:rsidRPr="005F269D">
        <w:rPr>
          <w:rFonts w:eastAsia="Times New Roman" w:cs="Arial"/>
        </w:rPr>
        <w:t> </w:t>
      </w:r>
      <w:r w:rsidRPr="005F269D">
        <w:rPr>
          <w:rFonts w:eastAsia="Times New Roman" w:cs="Arial"/>
        </w:rPr>
        <w:br/>
        <w:t> </w:t>
      </w:r>
      <w:r w:rsidRPr="005F269D">
        <w:rPr>
          <w:rFonts w:eastAsia="Times New Roman" w:cs="Arial"/>
        </w:rPr>
        <w:br/>
      </w:r>
      <w:r w:rsidRPr="00C27DA0">
        <w:rPr>
          <w:rStyle w:val="normaltextrun"/>
          <w:color w:val="57BAE5"/>
          <w:sz w:val="32"/>
          <w:szCs w:val="32"/>
          <w:shd w:val="clear" w:color="auto" w:fill="FFFFFF"/>
        </w:rPr>
        <w:t>Change Representation</w:t>
      </w:r>
      <w:r w:rsidRPr="005F269D">
        <w:rPr>
          <w:rFonts w:eastAsia="Times New Roman" w:cs="Calibri"/>
        </w:rPr>
        <w:t>  </w:t>
      </w:r>
    </w:p>
    <w:p w14:paraId="0E724B7E" w14:textId="22971941" w:rsidR="005F269D" w:rsidRPr="005F269D" w:rsidRDefault="005F269D" w:rsidP="005F269D">
      <w:pPr>
        <w:textAlignment w:val="baseline"/>
        <w:rPr>
          <w:rFonts w:eastAsia="Times New Roman" w:cs="Segoe UI"/>
        </w:rPr>
      </w:pPr>
    </w:p>
    <w:p w14:paraId="51C6D66C" w14:textId="77777777" w:rsidR="005F269D" w:rsidRPr="007F0066" w:rsidRDefault="005F269D" w:rsidP="005F269D">
      <w:pPr>
        <w:textAlignment w:val="baseline"/>
        <w:rPr>
          <w:rFonts w:eastAsia="Times New Roman" w:cs="Calibri"/>
        </w:rPr>
      </w:pPr>
      <w:r w:rsidRPr="007F0066">
        <w:rPr>
          <w:rFonts w:eastAsia="Times New Roman" w:cs="Calibri"/>
        </w:rPr>
        <w:t>Please consider any commercial impacts to your organisation that Xoserve need to be aware of when formulating your response </w:t>
      </w:r>
    </w:p>
    <w:p w14:paraId="541CC92C" w14:textId="77777777" w:rsidR="005F269D" w:rsidRPr="005F269D" w:rsidRDefault="005F269D" w:rsidP="005F269D">
      <w:pPr>
        <w:textAlignment w:val="baseline"/>
        <w:rPr>
          <w:rFonts w:eastAsia="Times New Roman" w:cs="Segoe UI"/>
        </w:rPr>
      </w:pPr>
      <w:r w:rsidRPr="005F269D">
        <w:rPr>
          <w:rFonts w:eastAsia="Times New Roman" w:cs="Calibri"/>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2"/>
        <w:gridCol w:w="1784"/>
        <w:gridCol w:w="4969"/>
      </w:tblGrid>
      <w:tr w:rsidR="005F269D" w:rsidRPr="005F269D" w14:paraId="4D65E869" w14:textId="77777777" w:rsidTr="00211654">
        <w:trPr>
          <w:trHeight w:val="390"/>
        </w:trPr>
        <w:tc>
          <w:tcPr>
            <w:tcW w:w="2565" w:type="dxa"/>
            <w:vMerge w:val="restart"/>
            <w:tcBorders>
              <w:top w:val="single" w:sz="6" w:space="0" w:color="auto"/>
              <w:left w:val="single" w:sz="6" w:space="0" w:color="auto"/>
              <w:bottom w:val="single" w:sz="6" w:space="0" w:color="auto"/>
              <w:right w:val="single" w:sz="4" w:space="0" w:color="FFFFFF"/>
            </w:tcBorders>
            <w:shd w:val="clear" w:color="auto" w:fill="212133" w:themeFill="text1"/>
            <w:vAlign w:val="center"/>
            <w:hideMark/>
          </w:tcPr>
          <w:p w14:paraId="6F5E71F3" w14:textId="77777777" w:rsidR="005F269D" w:rsidRPr="006B09D0" w:rsidRDefault="005F269D" w:rsidP="006A11EE">
            <w:pPr>
              <w:jc w:val="right"/>
              <w:textAlignment w:val="baseline"/>
              <w:rPr>
                <w:rFonts w:eastAsia="Times New Roman" w:cs="Times New Roman"/>
                <w:color w:val="FFFFFF"/>
              </w:rPr>
            </w:pPr>
            <w:r w:rsidRPr="006B09D0">
              <w:rPr>
                <w:rFonts w:eastAsia="Times New Roman" w:cs="Calibri"/>
                <w:color w:val="FFFFFF"/>
              </w:rPr>
              <w:t>User Contact Details: </w:t>
            </w:r>
          </w:p>
        </w:tc>
        <w:tc>
          <w:tcPr>
            <w:tcW w:w="1920" w:type="dxa"/>
            <w:tcBorders>
              <w:top w:val="single" w:sz="6" w:space="0" w:color="auto"/>
              <w:left w:val="single" w:sz="4" w:space="0" w:color="FFFFFF"/>
              <w:bottom w:val="single" w:sz="4" w:space="0" w:color="FFFFFF"/>
              <w:right w:val="single" w:sz="6" w:space="0" w:color="auto"/>
            </w:tcBorders>
            <w:shd w:val="clear" w:color="auto" w:fill="212133" w:themeFill="text1"/>
            <w:vAlign w:val="center"/>
            <w:hideMark/>
          </w:tcPr>
          <w:p w14:paraId="154676BC" w14:textId="77777777" w:rsidR="005F269D" w:rsidRPr="006B09D0" w:rsidRDefault="005F269D" w:rsidP="006A11EE">
            <w:pPr>
              <w:jc w:val="right"/>
              <w:textAlignment w:val="baseline"/>
              <w:rPr>
                <w:rFonts w:eastAsia="Times New Roman" w:cs="Times New Roman"/>
                <w:color w:val="FFFFFF"/>
              </w:rPr>
            </w:pPr>
            <w:r w:rsidRPr="006B09D0">
              <w:rPr>
                <w:rFonts w:eastAsia="Times New Roman" w:cs="Calibri"/>
                <w:color w:val="FFFFFF"/>
              </w:rPr>
              <w:t>Organisation: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4B45BCB9" w14:textId="77777777" w:rsidR="005F269D" w:rsidRPr="005F269D" w:rsidRDefault="005F269D" w:rsidP="006A11EE">
            <w:pPr>
              <w:textAlignment w:val="baseline"/>
              <w:rPr>
                <w:rFonts w:eastAsia="Times New Roman" w:cs="Times New Roman"/>
              </w:rPr>
            </w:pPr>
            <w:r w:rsidRPr="005F269D">
              <w:rPr>
                <w:rFonts w:cs="Arial"/>
              </w:rPr>
              <w:fldChar w:fldCharType="begin"/>
            </w:r>
            <w:r w:rsidRPr="005F269D">
              <w:rPr>
                <w:rFonts w:cs="Arial"/>
              </w:rPr>
              <w:instrText xml:space="preserve"> MERGEFIELD  h1_organisation  \* MERGEFORMAT </w:instrText>
            </w:r>
            <w:r w:rsidRPr="005F269D">
              <w:rPr>
                <w:rFonts w:cs="Arial"/>
              </w:rPr>
              <w:fldChar w:fldCharType="separate"/>
            </w:r>
            <w:r w:rsidRPr="005F269D">
              <w:rPr>
                <w:rFonts w:cs="Arial"/>
                <w:noProof/>
              </w:rPr>
              <w:t>«h1_organisation»</w:t>
            </w:r>
            <w:r w:rsidRPr="005F269D">
              <w:rPr>
                <w:rFonts w:cs="Arial"/>
              </w:rPr>
              <w:fldChar w:fldCharType="end"/>
            </w:r>
            <w:r w:rsidRPr="005F269D">
              <w:rPr>
                <w:rFonts w:eastAsia="Times New Roman" w:cs="Arial"/>
              </w:rPr>
              <w:t> </w:t>
            </w:r>
          </w:p>
        </w:tc>
      </w:tr>
      <w:tr w:rsidR="005F269D" w:rsidRPr="005F269D" w14:paraId="1146649F" w14:textId="77777777" w:rsidTr="00211654">
        <w:trPr>
          <w:trHeight w:val="390"/>
        </w:trPr>
        <w:tc>
          <w:tcPr>
            <w:tcW w:w="0" w:type="auto"/>
            <w:vMerge/>
            <w:tcBorders>
              <w:top w:val="single" w:sz="6" w:space="0" w:color="auto"/>
              <w:left w:val="single" w:sz="6" w:space="0" w:color="auto"/>
              <w:bottom w:val="single" w:sz="6" w:space="0" w:color="auto"/>
              <w:right w:val="single" w:sz="4" w:space="0" w:color="FFFFFF"/>
            </w:tcBorders>
            <w:shd w:val="clear" w:color="auto" w:fill="212133" w:themeFill="text1"/>
            <w:vAlign w:val="center"/>
            <w:hideMark/>
          </w:tcPr>
          <w:p w14:paraId="5991F0DD" w14:textId="77777777" w:rsidR="005F269D" w:rsidRPr="006B09D0" w:rsidRDefault="005F269D" w:rsidP="006A11EE">
            <w:pPr>
              <w:rPr>
                <w:rFonts w:eastAsia="Times New Roman" w:cs="Times New Roman"/>
                <w:color w:val="FFFFFF"/>
              </w:rPr>
            </w:pPr>
          </w:p>
        </w:tc>
        <w:tc>
          <w:tcPr>
            <w:tcW w:w="1920" w:type="dxa"/>
            <w:tcBorders>
              <w:top w:val="single" w:sz="4" w:space="0" w:color="FFFFFF"/>
              <w:left w:val="single" w:sz="4" w:space="0" w:color="FFFFFF"/>
              <w:bottom w:val="single" w:sz="4" w:space="0" w:color="FFFFFF"/>
              <w:right w:val="single" w:sz="6" w:space="0" w:color="auto"/>
            </w:tcBorders>
            <w:shd w:val="clear" w:color="auto" w:fill="212133" w:themeFill="text1"/>
            <w:vAlign w:val="center"/>
            <w:hideMark/>
          </w:tcPr>
          <w:p w14:paraId="4ED23DA1" w14:textId="77777777" w:rsidR="005F269D" w:rsidRPr="006B09D0" w:rsidRDefault="005F269D" w:rsidP="006A11EE">
            <w:pPr>
              <w:jc w:val="right"/>
              <w:textAlignment w:val="baseline"/>
              <w:rPr>
                <w:rFonts w:eastAsia="Times New Roman" w:cs="Times New Roman"/>
                <w:color w:val="FFFFFF"/>
              </w:rPr>
            </w:pPr>
            <w:r w:rsidRPr="006B09D0">
              <w:rPr>
                <w:rFonts w:eastAsia="Times New Roman" w:cs="Calibri"/>
                <w:color w:val="FFFFFF"/>
              </w:rPr>
              <w:t>Name: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7293202D" w14:textId="77777777" w:rsidR="005F269D" w:rsidRPr="005F269D" w:rsidRDefault="005F269D" w:rsidP="006A11EE">
            <w:pPr>
              <w:textAlignment w:val="baseline"/>
              <w:rPr>
                <w:rFonts w:eastAsia="Times New Roman" w:cs="Times New Roman"/>
              </w:rPr>
            </w:pPr>
            <w:r w:rsidRPr="005F269D">
              <w:rPr>
                <w:rFonts w:cs="Arial"/>
              </w:rPr>
              <w:fldChar w:fldCharType="begin"/>
            </w:r>
            <w:r w:rsidRPr="005F269D">
              <w:rPr>
                <w:rFonts w:cs="Arial"/>
              </w:rPr>
              <w:instrText xml:space="preserve"> MERGEFIELD  h1_name  \* MERGEFORMAT </w:instrText>
            </w:r>
            <w:r w:rsidRPr="005F269D">
              <w:rPr>
                <w:rFonts w:cs="Arial"/>
              </w:rPr>
              <w:fldChar w:fldCharType="separate"/>
            </w:r>
            <w:r w:rsidRPr="005F269D">
              <w:rPr>
                <w:rFonts w:cs="Arial"/>
                <w:noProof/>
              </w:rPr>
              <w:t>«h1_name»</w:t>
            </w:r>
            <w:r w:rsidRPr="005F269D">
              <w:rPr>
                <w:rFonts w:cs="Arial"/>
              </w:rPr>
              <w:fldChar w:fldCharType="end"/>
            </w:r>
            <w:r w:rsidRPr="005F269D">
              <w:rPr>
                <w:rFonts w:eastAsia="Times New Roman" w:cs="Arial"/>
              </w:rPr>
              <w:t> </w:t>
            </w:r>
          </w:p>
        </w:tc>
      </w:tr>
      <w:tr w:rsidR="005F269D" w:rsidRPr="005F269D" w14:paraId="73D65FB2" w14:textId="77777777" w:rsidTr="00211654">
        <w:trPr>
          <w:trHeight w:val="390"/>
        </w:trPr>
        <w:tc>
          <w:tcPr>
            <w:tcW w:w="0" w:type="auto"/>
            <w:vMerge/>
            <w:tcBorders>
              <w:top w:val="single" w:sz="6" w:space="0" w:color="auto"/>
              <w:left w:val="single" w:sz="6" w:space="0" w:color="auto"/>
              <w:bottom w:val="single" w:sz="6" w:space="0" w:color="auto"/>
              <w:right w:val="single" w:sz="4" w:space="0" w:color="FFFFFF"/>
            </w:tcBorders>
            <w:shd w:val="clear" w:color="auto" w:fill="212133" w:themeFill="text1"/>
            <w:vAlign w:val="center"/>
            <w:hideMark/>
          </w:tcPr>
          <w:p w14:paraId="548EEE6B" w14:textId="77777777" w:rsidR="005F269D" w:rsidRPr="006B09D0" w:rsidRDefault="005F269D" w:rsidP="006A11EE">
            <w:pPr>
              <w:rPr>
                <w:rFonts w:eastAsia="Times New Roman" w:cs="Times New Roman"/>
                <w:color w:val="FFFFFF"/>
              </w:rPr>
            </w:pPr>
          </w:p>
        </w:tc>
        <w:tc>
          <w:tcPr>
            <w:tcW w:w="1920" w:type="dxa"/>
            <w:tcBorders>
              <w:top w:val="single" w:sz="4" w:space="0" w:color="FFFFFF"/>
              <w:left w:val="single" w:sz="4" w:space="0" w:color="FFFFFF"/>
              <w:bottom w:val="single" w:sz="4" w:space="0" w:color="FFFFFF"/>
              <w:right w:val="single" w:sz="6" w:space="0" w:color="auto"/>
            </w:tcBorders>
            <w:shd w:val="clear" w:color="auto" w:fill="212133" w:themeFill="text1"/>
            <w:vAlign w:val="center"/>
            <w:hideMark/>
          </w:tcPr>
          <w:p w14:paraId="0A5D63BA" w14:textId="77777777" w:rsidR="005F269D" w:rsidRPr="006B09D0" w:rsidRDefault="005F269D" w:rsidP="006A11EE">
            <w:pPr>
              <w:jc w:val="right"/>
              <w:textAlignment w:val="baseline"/>
              <w:rPr>
                <w:rFonts w:eastAsia="Times New Roman" w:cs="Times New Roman"/>
                <w:color w:val="FFFFFF"/>
              </w:rPr>
            </w:pPr>
            <w:r w:rsidRPr="006B09D0">
              <w:rPr>
                <w:rFonts w:eastAsia="Times New Roman" w:cs="Calibri"/>
                <w:color w:val="FFFFFF"/>
              </w:rPr>
              <w:t>Email: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3BC79CC7" w14:textId="77777777" w:rsidR="005F269D" w:rsidRPr="005F269D" w:rsidRDefault="005F269D" w:rsidP="006A11EE">
            <w:pPr>
              <w:textAlignment w:val="baseline"/>
              <w:rPr>
                <w:rFonts w:eastAsia="Times New Roman" w:cs="Times New Roman"/>
              </w:rPr>
            </w:pPr>
            <w:r w:rsidRPr="005F269D">
              <w:rPr>
                <w:rFonts w:cs="Arial"/>
              </w:rPr>
              <w:fldChar w:fldCharType="begin"/>
            </w:r>
            <w:r w:rsidRPr="005F269D">
              <w:rPr>
                <w:rFonts w:cs="Arial"/>
              </w:rPr>
              <w:instrText xml:space="preserve"> MERGEFIELD  h1_email  \* MERGEFORMAT </w:instrText>
            </w:r>
            <w:r w:rsidRPr="005F269D">
              <w:rPr>
                <w:rFonts w:cs="Arial"/>
              </w:rPr>
              <w:fldChar w:fldCharType="separate"/>
            </w:r>
            <w:r w:rsidRPr="005F269D">
              <w:rPr>
                <w:rFonts w:cs="Arial"/>
                <w:noProof/>
              </w:rPr>
              <w:t>«h1_email»</w:t>
            </w:r>
            <w:r w:rsidRPr="005F269D">
              <w:rPr>
                <w:rFonts w:cs="Arial"/>
              </w:rPr>
              <w:fldChar w:fldCharType="end"/>
            </w:r>
            <w:r w:rsidRPr="005F269D">
              <w:rPr>
                <w:rFonts w:eastAsia="Times New Roman" w:cs="Arial"/>
              </w:rPr>
              <w:t> </w:t>
            </w:r>
          </w:p>
        </w:tc>
      </w:tr>
      <w:tr w:rsidR="005F269D" w:rsidRPr="005F269D" w14:paraId="40C369B1" w14:textId="77777777" w:rsidTr="00211654">
        <w:trPr>
          <w:trHeight w:val="390"/>
        </w:trPr>
        <w:tc>
          <w:tcPr>
            <w:tcW w:w="0" w:type="auto"/>
            <w:vMerge/>
            <w:tcBorders>
              <w:top w:val="single" w:sz="6" w:space="0" w:color="auto"/>
              <w:left w:val="single" w:sz="6" w:space="0" w:color="auto"/>
              <w:bottom w:val="single" w:sz="4" w:space="0" w:color="FFFFFF"/>
              <w:right w:val="single" w:sz="4" w:space="0" w:color="FFFFFF"/>
            </w:tcBorders>
            <w:shd w:val="clear" w:color="auto" w:fill="212133" w:themeFill="text1"/>
            <w:vAlign w:val="center"/>
            <w:hideMark/>
          </w:tcPr>
          <w:p w14:paraId="022234F7" w14:textId="77777777" w:rsidR="005F269D" w:rsidRPr="006B09D0" w:rsidRDefault="005F269D" w:rsidP="006A11EE">
            <w:pPr>
              <w:rPr>
                <w:rFonts w:eastAsia="Times New Roman" w:cs="Times New Roman"/>
                <w:color w:val="FFFFFF"/>
              </w:rPr>
            </w:pPr>
          </w:p>
        </w:tc>
        <w:tc>
          <w:tcPr>
            <w:tcW w:w="1920" w:type="dxa"/>
            <w:tcBorders>
              <w:top w:val="single" w:sz="4" w:space="0" w:color="FFFFFF"/>
              <w:left w:val="single" w:sz="4" w:space="0" w:color="FFFFFF"/>
              <w:bottom w:val="single" w:sz="6" w:space="0" w:color="auto"/>
              <w:right w:val="single" w:sz="6" w:space="0" w:color="auto"/>
            </w:tcBorders>
            <w:shd w:val="clear" w:color="auto" w:fill="212133" w:themeFill="text1"/>
            <w:vAlign w:val="center"/>
            <w:hideMark/>
          </w:tcPr>
          <w:p w14:paraId="7556A099" w14:textId="77777777" w:rsidR="005F269D" w:rsidRPr="006B09D0" w:rsidRDefault="005F269D" w:rsidP="006A11EE">
            <w:pPr>
              <w:jc w:val="right"/>
              <w:textAlignment w:val="baseline"/>
              <w:rPr>
                <w:rFonts w:eastAsia="Times New Roman" w:cs="Times New Roman"/>
                <w:color w:val="FFFFFF"/>
              </w:rPr>
            </w:pPr>
            <w:r w:rsidRPr="006B09D0">
              <w:rPr>
                <w:rFonts w:eastAsia="Times New Roman" w:cs="Calibri"/>
                <w:color w:val="FFFFFF"/>
              </w:rPr>
              <w:t>Telephone: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175C089F" w14:textId="77777777" w:rsidR="005F269D" w:rsidRPr="005F269D" w:rsidRDefault="005F269D" w:rsidP="006A11EE">
            <w:pPr>
              <w:textAlignment w:val="baseline"/>
              <w:rPr>
                <w:rFonts w:eastAsia="Times New Roman" w:cs="Times New Roman"/>
              </w:rPr>
            </w:pPr>
            <w:r w:rsidRPr="005F269D">
              <w:rPr>
                <w:rFonts w:cs="Arial"/>
              </w:rPr>
              <w:fldChar w:fldCharType="begin"/>
            </w:r>
            <w:r w:rsidRPr="005F269D">
              <w:rPr>
                <w:rFonts w:cs="Arial"/>
              </w:rPr>
              <w:instrText xml:space="preserve"> MERGEFIELD  h1_telephone  \* MERGEFORMAT </w:instrText>
            </w:r>
            <w:r w:rsidRPr="005F269D">
              <w:rPr>
                <w:rFonts w:cs="Arial"/>
              </w:rPr>
              <w:fldChar w:fldCharType="separate"/>
            </w:r>
            <w:r w:rsidRPr="005F269D">
              <w:rPr>
                <w:rFonts w:cs="Arial"/>
                <w:noProof/>
              </w:rPr>
              <w:t>«h1_telephone»</w:t>
            </w:r>
            <w:r w:rsidRPr="005F269D">
              <w:rPr>
                <w:rFonts w:cs="Arial"/>
              </w:rPr>
              <w:fldChar w:fldCharType="end"/>
            </w:r>
            <w:r w:rsidRPr="005F269D">
              <w:rPr>
                <w:rFonts w:eastAsia="Times New Roman" w:cs="Arial"/>
              </w:rPr>
              <w:t> </w:t>
            </w:r>
          </w:p>
        </w:tc>
      </w:tr>
      <w:tr w:rsidR="005F269D" w:rsidRPr="005F269D" w14:paraId="601DE0C9" w14:textId="77777777" w:rsidTr="00211654">
        <w:trPr>
          <w:trHeight w:val="390"/>
        </w:trPr>
        <w:tc>
          <w:tcPr>
            <w:tcW w:w="2565" w:type="dxa"/>
            <w:tcBorders>
              <w:top w:val="single" w:sz="4" w:space="0" w:color="FFFFFF"/>
              <w:left w:val="single" w:sz="6" w:space="0" w:color="auto"/>
              <w:bottom w:val="single" w:sz="4" w:space="0" w:color="FFFFFF"/>
              <w:right w:val="single" w:sz="6" w:space="0" w:color="auto"/>
            </w:tcBorders>
            <w:shd w:val="clear" w:color="auto" w:fill="212133" w:themeFill="text1"/>
            <w:vAlign w:val="center"/>
            <w:hideMark/>
          </w:tcPr>
          <w:p w14:paraId="23BA9267" w14:textId="77777777" w:rsidR="005F269D" w:rsidRPr="006B09D0" w:rsidRDefault="005F269D" w:rsidP="006A11EE">
            <w:pPr>
              <w:jc w:val="right"/>
              <w:textAlignment w:val="baseline"/>
              <w:rPr>
                <w:rFonts w:eastAsia="Times New Roman" w:cs="Times New Roman"/>
                <w:color w:val="FFFFFF"/>
              </w:rPr>
            </w:pPr>
            <w:r w:rsidRPr="006B09D0">
              <w:rPr>
                <w:rFonts w:eastAsia="Times New Roman" w:cs="Calibri"/>
                <w:color w:val="FFFFFF"/>
              </w:rPr>
              <w:t>Customer decision on Change Pack: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478F50DC" w14:textId="77777777" w:rsidR="005F269D" w:rsidRPr="005F269D" w:rsidRDefault="005F269D" w:rsidP="006A11EE">
            <w:pPr>
              <w:textAlignment w:val="baseline"/>
              <w:rPr>
                <w:rFonts w:eastAsia="Times New Roman" w:cs="Times New Roman"/>
              </w:rPr>
            </w:pPr>
            <w:r w:rsidRPr="005F269D">
              <w:rPr>
                <w:rFonts w:cs="Arial"/>
              </w:rPr>
              <w:fldChar w:fldCharType="begin"/>
            </w:r>
            <w:r w:rsidRPr="005F269D">
              <w:rPr>
                <w:rFonts w:cs="Arial"/>
              </w:rPr>
              <w:instrText xml:space="preserve"> MERGEFIELD  h1_userDataStatus  \* MERGEFORMAT </w:instrText>
            </w:r>
            <w:r w:rsidRPr="005F269D">
              <w:rPr>
                <w:rFonts w:cs="Arial"/>
              </w:rPr>
              <w:fldChar w:fldCharType="separate"/>
            </w:r>
            <w:r w:rsidRPr="005F269D">
              <w:rPr>
                <w:rFonts w:cs="Arial"/>
                <w:noProof/>
              </w:rPr>
              <w:t>«h1_userDataStatus»</w:t>
            </w:r>
            <w:r w:rsidRPr="005F269D">
              <w:rPr>
                <w:rFonts w:cs="Arial"/>
              </w:rPr>
              <w:fldChar w:fldCharType="end"/>
            </w:r>
            <w:r w:rsidRPr="005F269D">
              <w:rPr>
                <w:rFonts w:eastAsia="Times New Roman" w:cs="Arial"/>
              </w:rPr>
              <w:t> </w:t>
            </w:r>
          </w:p>
        </w:tc>
      </w:tr>
      <w:tr w:rsidR="005F269D" w:rsidRPr="005F269D" w14:paraId="1BFBE9C6" w14:textId="77777777" w:rsidTr="00211654">
        <w:trPr>
          <w:trHeight w:val="390"/>
        </w:trPr>
        <w:tc>
          <w:tcPr>
            <w:tcW w:w="2565" w:type="dxa"/>
            <w:tcBorders>
              <w:top w:val="single" w:sz="4" w:space="0" w:color="FFFFFF"/>
              <w:left w:val="single" w:sz="6" w:space="0" w:color="auto"/>
              <w:bottom w:val="single" w:sz="4" w:space="0" w:color="FFFFFF"/>
              <w:right w:val="single" w:sz="6" w:space="0" w:color="auto"/>
            </w:tcBorders>
            <w:shd w:val="clear" w:color="auto" w:fill="212133" w:themeFill="text1"/>
            <w:vAlign w:val="center"/>
            <w:hideMark/>
          </w:tcPr>
          <w:p w14:paraId="75456931" w14:textId="77777777" w:rsidR="005F269D" w:rsidRPr="006B09D0" w:rsidRDefault="005F269D" w:rsidP="006A11EE">
            <w:pPr>
              <w:jc w:val="right"/>
              <w:textAlignment w:val="baseline"/>
              <w:rPr>
                <w:rFonts w:eastAsia="Times New Roman" w:cs="Times New Roman"/>
                <w:color w:val="FFFFFF"/>
              </w:rPr>
            </w:pPr>
            <w:r w:rsidRPr="006B09D0">
              <w:rPr>
                <w:rFonts w:eastAsia="Times New Roman" w:cs="Calibri"/>
                <w:color w:val="FFFFFF"/>
              </w:rPr>
              <w:t>Commercial impacts: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02E16568" w14:textId="77777777" w:rsidR="005F269D" w:rsidRPr="005F269D" w:rsidRDefault="005F269D" w:rsidP="006A11EE">
            <w:pPr>
              <w:textAlignment w:val="baseline"/>
              <w:rPr>
                <w:rFonts w:eastAsia="Times New Roman" w:cs="Times New Roman"/>
              </w:rPr>
            </w:pPr>
            <w:r w:rsidRPr="005F269D">
              <w:rPr>
                <w:rFonts w:cs="Arial"/>
              </w:rPr>
              <w:fldChar w:fldCharType="begin"/>
            </w:r>
            <w:r w:rsidRPr="005F269D">
              <w:rPr>
                <w:rFonts w:cs="Arial"/>
              </w:rPr>
              <w:instrText xml:space="preserve"> MERGEFIELD  h1_commercial_impacts  \* MERGEFORMAT </w:instrText>
            </w:r>
            <w:r w:rsidRPr="005F269D">
              <w:rPr>
                <w:rFonts w:cs="Arial"/>
              </w:rPr>
              <w:fldChar w:fldCharType="separate"/>
            </w:r>
            <w:r w:rsidRPr="005F269D">
              <w:rPr>
                <w:rFonts w:cs="Arial"/>
                <w:noProof/>
              </w:rPr>
              <w:t>«h1_commercial_impacts»</w:t>
            </w:r>
            <w:r w:rsidRPr="005F269D">
              <w:rPr>
                <w:rFonts w:cs="Arial"/>
              </w:rPr>
              <w:fldChar w:fldCharType="end"/>
            </w:r>
          </w:p>
        </w:tc>
      </w:tr>
      <w:tr w:rsidR="005F269D" w:rsidRPr="005F269D" w14:paraId="47E03A94" w14:textId="77777777" w:rsidTr="00211654">
        <w:trPr>
          <w:trHeight w:val="390"/>
        </w:trPr>
        <w:tc>
          <w:tcPr>
            <w:tcW w:w="2565" w:type="dxa"/>
            <w:tcBorders>
              <w:top w:val="single" w:sz="4" w:space="0" w:color="FFFFFF"/>
              <w:left w:val="single" w:sz="6" w:space="0" w:color="auto"/>
              <w:bottom w:val="single" w:sz="6" w:space="0" w:color="auto"/>
              <w:right w:val="single" w:sz="6" w:space="0" w:color="auto"/>
            </w:tcBorders>
            <w:shd w:val="clear" w:color="auto" w:fill="212133" w:themeFill="text1"/>
            <w:vAlign w:val="center"/>
            <w:hideMark/>
          </w:tcPr>
          <w:p w14:paraId="2A44241B" w14:textId="77777777" w:rsidR="005F269D" w:rsidRPr="006B09D0" w:rsidRDefault="005F269D" w:rsidP="006A11EE">
            <w:pPr>
              <w:jc w:val="right"/>
              <w:textAlignment w:val="baseline"/>
              <w:rPr>
                <w:rFonts w:eastAsia="Times New Roman" w:cs="Times New Roman"/>
                <w:color w:val="FFFFFF"/>
              </w:rPr>
            </w:pPr>
            <w:r w:rsidRPr="006B09D0">
              <w:rPr>
                <w:rFonts w:eastAsia="Times New Roman" w:cs="Calibri"/>
                <w:color w:val="FFFFFF"/>
              </w:rPr>
              <w:t>Representation Publication: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1329DBC1" w14:textId="77777777" w:rsidR="005F269D" w:rsidRPr="005F269D" w:rsidRDefault="005F269D" w:rsidP="006A11EE">
            <w:pPr>
              <w:textAlignment w:val="baseline"/>
              <w:rPr>
                <w:rFonts w:eastAsia="Times New Roman" w:cs="Times New Roman"/>
              </w:rPr>
            </w:pPr>
            <w:r w:rsidRPr="005F269D">
              <w:rPr>
                <w:rFonts w:cs="Arial"/>
              </w:rPr>
              <w:fldChar w:fldCharType="begin"/>
            </w:r>
            <w:r w:rsidRPr="005F269D">
              <w:rPr>
                <w:rFonts w:cs="Arial"/>
              </w:rPr>
              <w:instrText xml:space="preserve"> MERGEFIELD  h1_consultation  \* MERGEFORMAT </w:instrText>
            </w:r>
            <w:r w:rsidRPr="005F269D">
              <w:rPr>
                <w:rFonts w:cs="Arial"/>
              </w:rPr>
              <w:fldChar w:fldCharType="separate"/>
            </w:r>
            <w:r w:rsidRPr="005F269D">
              <w:rPr>
                <w:rFonts w:cs="Arial"/>
                <w:noProof/>
              </w:rPr>
              <w:t>«h1_consultation»</w:t>
            </w:r>
            <w:r w:rsidRPr="005F269D">
              <w:rPr>
                <w:rFonts w:cs="Arial"/>
              </w:rPr>
              <w:fldChar w:fldCharType="end"/>
            </w:r>
            <w:r w:rsidRPr="005F269D">
              <w:rPr>
                <w:rFonts w:eastAsia="Times New Roman" w:cs="Arial"/>
              </w:rPr>
              <w:t> </w:t>
            </w:r>
          </w:p>
        </w:tc>
      </w:tr>
      <w:tr w:rsidR="005F269D" w:rsidRPr="005F269D" w14:paraId="6C1B3CFE" w14:textId="77777777" w:rsidTr="006B09D0">
        <w:trPr>
          <w:trHeight w:val="390"/>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003413D7" w14:textId="77777777" w:rsidR="005F269D" w:rsidRPr="006B09D0" w:rsidRDefault="005F269D" w:rsidP="006A11EE">
            <w:pPr>
              <w:jc w:val="right"/>
              <w:textAlignment w:val="baseline"/>
              <w:rPr>
                <w:rFonts w:eastAsia="Times New Roman" w:cs="Times New Roman"/>
                <w:color w:val="FFFFFF"/>
              </w:rPr>
            </w:pPr>
            <w:r w:rsidRPr="006B09D0">
              <w:rPr>
                <w:rFonts w:eastAsia="Times New Roman" w:cs="Calibri"/>
                <w:color w:val="FFFFFF"/>
              </w:rPr>
              <w:t>Representation Comments: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68E9CAF0" w14:textId="77777777" w:rsidR="005F269D" w:rsidRPr="005F269D" w:rsidRDefault="005F269D" w:rsidP="006A11EE">
            <w:pPr>
              <w:textAlignment w:val="baseline"/>
              <w:rPr>
                <w:rFonts w:eastAsia="Times New Roman" w:cs="Times New Roman"/>
              </w:rPr>
            </w:pPr>
            <w:r w:rsidRPr="005F269D">
              <w:rPr>
                <w:rFonts w:cs="Arial"/>
              </w:rPr>
              <w:fldChar w:fldCharType="begin"/>
            </w:r>
            <w:r w:rsidRPr="005F269D">
              <w:rPr>
                <w:rFonts w:cs="Arial"/>
              </w:rPr>
              <w:instrText xml:space="preserve"> MERGEFIELD  h1_userDataComments  \* MERGEFORMAT </w:instrText>
            </w:r>
            <w:r w:rsidRPr="005F269D">
              <w:rPr>
                <w:rFonts w:cs="Arial"/>
              </w:rPr>
              <w:fldChar w:fldCharType="separate"/>
            </w:r>
            <w:r w:rsidRPr="005F269D">
              <w:rPr>
                <w:rFonts w:cs="Arial"/>
                <w:noProof/>
              </w:rPr>
              <w:t>«h1_userDataComments»</w:t>
            </w:r>
            <w:r w:rsidRPr="005F269D">
              <w:rPr>
                <w:rFonts w:cs="Arial"/>
              </w:rPr>
              <w:fldChar w:fldCharType="end"/>
            </w:r>
            <w:r w:rsidRPr="005F269D">
              <w:rPr>
                <w:rFonts w:eastAsia="Times New Roman" w:cs="Arial"/>
              </w:rPr>
              <w:t> </w:t>
            </w:r>
          </w:p>
        </w:tc>
      </w:tr>
    </w:tbl>
    <w:p w14:paraId="6BFFC266" w14:textId="77777777" w:rsidR="005F269D" w:rsidRPr="005F269D" w:rsidRDefault="005F269D" w:rsidP="005F269D">
      <w:pPr>
        <w:textAlignment w:val="baseline"/>
        <w:rPr>
          <w:rFonts w:eastAsia="Times New Roman" w:cs="Segoe UI"/>
        </w:rPr>
      </w:pPr>
      <w:r w:rsidRPr="005F269D">
        <w:rPr>
          <w:rFonts w:eastAsia="Times New Roman" w:cs="Arial"/>
        </w:rPr>
        <w:t> </w:t>
      </w:r>
    </w:p>
    <w:p w14:paraId="4DD1B312" w14:textId="77777777" w:rsidR="005F269D" w:rsidRPr="00C27DA0" w:rsidRDefault="005F269D" w:rsidP="005F269D">
      <w:pPr>
        <w:textAlignment w:val="baseline"/>
        <w:rPr>
          <w:rStyle w:val="normaltextrun"/>
          <w:color w:val="57BAE5"/>
          <w:sz w:val="32"/>
          <w:szCs w:val="32"/>
          <w:shd w:val="clear" w:color="auto" w:fill="FFFFFF"/>
        </w:rPr>
      </w:pPr>
      <w:r w:rsidRPr="00C27DA0">
        <w:rPr>
          <w:rStyle w:val="normaltextrun"/>
          <w:color w:val="57BAE5"/>
          <w:sz w:val="32"/>
          <w:szCs w:val="32"/>
          <w:shd w:val="clear" w:color="auto" w:fill="FFFFFF"/>
        </w:rPr>
        <w:t>Xoserve’ s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9"/>
        <w:gridCol w:w="6746"/>
      </w:tblGrid>
      <w:tr w:rsidR="005F269D" w:rsidRPr="005F269D" w14:paraId="691A59FB" w14:textId="77777777" w:rsidTr="004F06B4">
        <w:trPr>
          <w:trHeight w:val="660"/>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00CFA8A9" w14:textId="63E40448" w:rsidR="005F269D" w:rsidRPr="005F269D" w:rsidRDefault="004F06B4" w:rsidP="004F06B4">
            <w:pPr>
              <w:jc w:val="right"/>
              <w:textAlignment w:val="baseline"/>
              <w:rPr>
                <w:rFonts w:eastAsia="Times New Roman" w:cs="Times New Roman"/>
              </w:rPr>
            </w:pPr>
            <w:r w:rsidRPr="00761DC4">
              <w:rPr>
                <w:rFonts w:eastAsia="Times New Roman" w:cs="Calibri"/>
                <w:color w:val="FFFFFF"/>
              </w:rPr>
              <w:t>Xoserve Response to Organisations Comments</w:t>
            </w:r>
            <w:r w:rsidRPr="00761DC4">
              <w:rPr>
                <w:rFonts w:eastAsia="Times New Roman" w:cs="Arial"/>
                <w:color w:val="FFFFFF"/>
              </w:rPr>
              <w:t>: </w:t>
            </w:r>
            <w:r w:rsidR="005F269D" w:rsidRPr="005F269D">
              <w:rPr>
                <w:rFonts w:eastAsia="Times New Roman" w:cs="Calibri"/>
              </w:rPr>
              <w:t>:</w:t>
            </w:r>
          </w:p>
        </w:tc>
        <w:tc>
          <w:tcPr>
            <w:tcW w:w="7920" w:type="dxa"/>
            <w:tcBorders>
              <w:top w:val="single" w:sz="6" w:space="0" w:color="auto"/>
              <w:left w:val="single" w:sz="6" w:space="0" w:color="auto"/>
              <w:bottom w:val="single" w:sz="6" w:space="0" w:color="auto"/>
              <w:right w:val="single" w:sz="6" w:space="0" w:color="auto"/>
            </w:tcBorders>
            <w:vAlign w:val="center"/>
            <w:hideMark/>
          </w:tcPr>
          <w:p w14:paraId="39861D2F" w14:textId="77777777" w:rsidR="005F269D" w:rsidRPr="005F269D" w:rsidRDefault="005F269D" w:rsidP="006A11EE">
            <w:pPr>
              <w:textAlignment w:val="baseline"/>
              <w:rPr>
                <w:rFonts w:eastAsia="Times New Roman" w:cs="Times New Roman"/>
              </w:rPr>
            </w:pPr>
            <w:r w:rsidRPr="005F269D">
              <w:rPr>
                <w:rFonts w:cs="Arial"/>
              </w:rPr>
              <w:fldChar w:fldCharType="begin"/>
            </w:r>
            <w:r w:rsidRPr="005F269D">
              <w:rPr>
                <w:rFonts w:cs="Arial"/>
              </w:rPr>
              <w:instrText xml:space="preserve"> MERGEFIELD  h1_xoserveResponse  \* MERGEFORMAT </w:instrText>
            </w:r>
            <w:r w:rsidRPr="005F269D">
              <w:rPr>
                <w:rFonts w:cs="Arial"/>
              </w:rPr>
              <w:fldChar w:fldCharType="separate"/>
            </w:r>
            <w:r w:rsidRPr="005F269D">
              <w:rPr>
                <w:rFonts w:cs="Arial"/>
                <w:noProof/>
              </w:rPr>
              <w:t>«h1_xoserveResponse»</w:t>
            </w:r>
            <w:r w:rsidRPr="005F269D">
              <w:rPr>
                <w:rFonts w:cs="Arial"/>
              </w:rPr>
              <w:fldChar w:fldCharType="end"/>
            </w:r>
            <w:r w:rsidRPr="005F269D">
              <w:rPr>
                <w:rFonts w:eastAsia="Times New Roman" w:cs="Arial"/>
              </w:rPr>
              <w:t> </w:t>
            </w:r>
          </w:p>
        </w:tc>
      </w:tr>
    </w:tbl>
    <w:p w14:paraId="32FAE98C" w14:textId="77777777" w:rsidR="005F269D" w:rsidRPr="005F269D" w:rsidRDefault="005F269D" w:rsidP="005F269D">
      <w:pPr>
        <w:textAlignment w:val="baseline"/>
        <w:rPr>
          <w:rFonts w:eastAsia="Times New Roman" w:cs="Segoe UI"/>
        </w:rPr>
      </w:pPr>
      <w:r w:rsidRPr="005F269D">
        <w:rPr>
          <w:rFonts w:eastAsia="Times New Roman" w:cs="Arial"/>
        </w:rPr>
        <w:t> </w:t>
      </w:r>
    </w:p>
    <w:p w14:paraId="5EDE60E5" w14:textId="77777777" w:rsidR="005F269D" w:rsidRPr="005F269D" w:rsidRDefault="005F269D" w:rsidP="005F269D">
      <w:pPr>
        <w:textAlignment w:val="baseline"/>
        <w:rPr>
          <w:rFonts w:eastAsia="Times New Roman" w:cs="Segoe UI"/>
        </w:rPr>
      </w:pPr>
      <w:r w:rsidRPr="005F269D">
        <w:rPr>
          <w:rFonts w:eastAsia="Times New Roman" w:cs="Calibri"/>
        </w:rPr>
        <w:t xml:space="preserve">Please send the completed representation response to </w:t>
      </w:r>
      <w:hyperlink r:id="rId18" w:tgtFrame="_blank" w:history="1">
        <w:r w:rsidRPr="005F269D">
          <w:rPr>
            <w:rFonts w:eastAsia="Times New Roman" w:cs="Calibri"/>
            <w:color w:val="6440A3"/>
            <w:u w:val="single"/>
          </w:rPr>
          <w:t>uklink@xoserve.com</w:t>
        </w:r>
      </w:hyperlink>
      <w:r w:rsidRPr="005F269D">
        <w:rPr>
          <w:rFonts w:eastAsia="Times New Roman" w:cs="Calibri"/>
        </w:rPr>
        <w:t>  </w:t>
      </w:r>
    </w:p>
    <w:p w14:paraId="14382482" w14:textId="77777777" w:rsidR="005F269D" w:rsidRPr="005F269D" w:rsidRDefault="005F269D" w:rsidP="005F269D">
      <w:pPr>
        <w:textAlignment w:val="baseline"/>
        <w:rPr>
          <w:rFonts w:eastAsia="Times New Roman" w:cs="Segoe UI"/>
        </w:rPr>
      </w:pPr>
      <w:r w:rsidRPr="005F269D">
        <w:rPr>
          <w:rFonts w:eastAsia="Times New Roman" w:cs="Arial"/>
        </w:rPr>
        <w:t> </w:t>
      </w:r>
    </w:p>
    <w:p w14:paraId="48DD579B" w14:textId="77777777" w:rsidR="005F269D" w:rsidRPr="005F269D" w:rsidRDefault="005F269D" w:rsidP="005F269D">
      <w:r w:rsidRPr="005F269D">
        <w:rPr>
          <w:noProof/>
        </w:rPr>
        <w:fldChar w:fldCharType="begin"/>
      </w:r>
      <w:r w:rsidRPr="005F269D">
        <w:rPr>
          <w:noProof/>
        </w:rPr>
        <w:instrText xml:space="preserve"> MERGEFIELD  RangeEnd:HDS  \* MERGEFORMAT </w:instrText>
      </w:r>
      <w:r w:rsidRPr="005F269D">
        <w:rPr>
          <w:noProof/>
        </w:rPr>
        <w:fldChar w:fldCharType="separate"/>
      </w:r>
      <w:r w:rsidRPr="005F269D">
        <w:rPr>
          <w:noProof/>
        </w:rPr>
        <w:t>«RangeEnd:HDS»</w:t>
      </w:r>
      <w:r w:rsidRPr="005F269D">
        <w:rPr>
          <w:noProof/>
        </w:rPr>
        <w:fldChar w:fldCharType="end"/>
      </w:r>
    </w:p>
    <w:p w14:paraId="5EA2A993" w14:textId="3565CC52" w:rsidR="00880C8B" w:rsidRPr="005F269D" w:rsidRDefault="005F269D" w:rsidP="00A86D70">
      <w:r w:rsidRPr="005F269D">
        <w:br w:type="page"/>
      </w:r>
    </w:p>
    <w:p w14:paraId="364535CB" w14:textId="77777777" w:rsidR="00A872E4" w:rsidRDefault="00A872E4" w:rsidP="00A86D70"/>
    <w:p w14:paraId="6E85C1D6" w14:textId="77777777" w:rsidR="00DE6F80" w:rsidRPr="003B3665" w:rsidRDefault="00DE6F80" w:rsidP="00DE6F80">
      <w:pPr>
        <w:rPr>
          <w:color w:val="6680FF" w:themeColor="accent2"/>
          <w:sz w:val="40"/>
          <w:szCs w:val="40"/>
        </w:rPr>
      </w:pPr>
      <w:r w:rsidRPr="003B3665">
        <w:rPr>
          <w:color w:val="6680FF" w:themeColor="accent2"/>
          <w:sz w:val="40"/>
          <w:szCs w:val="40"/>
        </w:rPr>
        <w:t>Version Control </w:t>
      </w:r>
    </w:p>
    <w:p w14:paraId="1C6A214F" w14:textId="77777777" w:rsidR="00DE6F80" w:rsidRPr="003B3665" w:rsidRDefault="00DE6F80" w:rsidP="00DE6F80">
      <w:r w:rsidRPr="003B3665">
        <w:t> </w:t>
      </w:r>
    </w:p>
    <w:p w14:paraId="645DAAA6" w14:textId="3B7A3491" w:rsidR="00DE6F80" w:rsidRPr="003B3665" w:rsidRDefault="00DE6F80" w:rsidP="00DE6F80">
      <w:r w:rsidRPr="003B3665">
        <w:t>Document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815"/>
        <w:gridCol w:w="1785"/>
        <w:gridCol w:w="1950"/>
        <w:gridCol w:w="1575"/>
      </w:tblGrid>
      <w:tr w:rsidR="00DE6F80" w:rsidRPr="003B3665" w14:paraId="02974D45" w14:textId="77777777" w:rsidTr="00BA2C33">
        <w:trPr>
          <w:trHeight w:val="300"/>
        </w:trPr>
        <w:tc>
          <w:tcPr>
            <w:tcW w:w="1860" w:type="dxa"/>
            <w:tcBorders>
              <w:top w:val="single" w:sz="6" w:space="0" w:color="212133"/>
              <w:left w:val="single" w:sz="6" w:space="0" w:color="212133"/>
              <w:bottom w:val="single" w:sz="6" w:space="0" w:color="212133"/>
              <w:right w:val="single" w:sz="4" w:space="0" w:color="FFFFFF"/>
            </w:tcBorders>
            <w:shd w:val="clear" w:color="auto" w:fill="212133" w:themeFill="text1"/>
            <w:vAlign w:val="center"/>
            <w:hideMark/>
          </w:tcPr>
          <w:p w14:paraId="78689B50" w14:textId="77777777" w:rsidR="00DE6F80" w:rsidRPr="00CC6A74" w:rsidRDefault="00DE6F80" w:rsidP="006A11EE">
            <w:pPr>
              <w:rPr>
                <w:color w:val="F5F7FF" w:themeColor="background1"/>
              </w:rPr>
            </w:pPr>
            <w:r w:rsidRPr="00CC6A74">
              <w:rPr>
                <w:color w:val="F5F7FF" w:themeColor="background1"/>
              </w:rPr>
              <w:t>Version </w:t>
            </w:r>
          </w:p>
        </w:tc>
        <w:tc>
          <w:tcPr>
            <w:tcW w:w="1815"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601B3350" w14:textId="77777777" w:rsidR="00DE6F80" w:rsidRPr="00CC6A74" w:rsidRDefault="00DE6F80" w:rsidP="006A11EE">
            <w:pPr>
              <w:rPr>
                <w:color w:val="F5F7FF" w:themeColor="background1"/>
              </w:rPr>
            </w:pPr>
            <w:r w:rsidRPr="00CC6A74">
              <w:rPr>
                <w:color w:val="F5F7FF" w:themeColor="background1"/>
              </w:rPr>
              <w:t> </w:t>
            </w:r>
          </w:p>
          <w:p w14:paraId="0E8C6998" w14:textId="77777777" w:rsidR="00DE6F80" w:rsidRPr="00CC6A74" w:rsidRDefault="00DE6F80" w:rsidP="006A11EE">
            <w:pPr>
              <w:rPr>
                <w:color w:val="F5F7FF" w:themeColor="background1"/>
              </w:rPr>
            </w:pPr>
            <w:r w:rsidRPr="00CC6A74">
              <w:rPr>
                <w:color w:val="F5F7FF" w:themeColor="background1"/>
              </w:rPr>
              <w:t>Status </w:t>
            </w:r>
          </w:p>
          <w:p w14:paraId="3BBBA46A" w14:textId="77777777" w:rsidR="00DE6F80" w:rsidRPr="00CC6A74" w:rsidRDefault="00DE6F80" w:rsidP="006A11EE">
            <w:pPr>
              <w:rPr>
                <w:color w:val="F5F7FF" w:themeColor="background1"/>
              </w:rPr>
            </w:pPr>
            <w:r w:rsidRPr="00CC6A74">
              <w:rPr>
                <w:color w:val="F5F7FF" w:themeColor="background1"/>
              </w:rPr>
              <w:t> </w:t>
            </w:r>
          </w:p>
        </w:tc>
        <w:tc>
          <w:tcPr>
            <w:tcW w:w="1785"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289F5931" w14:textId="77777777" w:rsidR="00DE6F80" w:rsidRPr="00CC6A74" w:rsidRDefault="00DE6F80" w:rsidP="006A11EE">
            <w:pPr>
              <w:rPr>
                <w:color w:val="F5F7FF" w:themeColor="background1"/>
              </w:rPr>
            </w:pPr>
            <w:r w:rsidRPr="00CC6A74">
              <w:rPr>
                <w:color w:val="F5F7FF" w:themeColor="background1"/>
              </w:rPr>
              <w:t>Date </w:t>
            </w:r>
          </w:p>
        </w:tc>
        <w:tc>
          <w:tcPr>
            <w:tcW w:w="1950"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042D68BF" w14:textId="77777777" w:rsidR="00DE6F80" w:rsidRPr="00CC6A74" w:rsidRDefault="00DE6F80" w:rsidP="006A11EE">
            <w:pPr>
              <w:rPr>
                <w:color w:val="F5F7FF" w:themeColor="background1"/>
              </w:rPr>
            </w:pPr>
            <w:r w:rsidRPr="00CC6A74">
              <w:rPr>
                <w:color w:val="F5F7FF" w:themeColor="background1"/>
              </w:rPr>
              <w:t>Author(s) </w:t>
            </w:r>
          </w:p>
        </w:tc>
        <w:tc>
          <w:tcPr>
            <w:tcW w:w="1575" w:type="dxa"/>
            <w:tcBorders>
              <w:top w:val="single" w:sz="6" w:space="0" w:color="212133"/>
              <w:left w:val="single" w:sz="4" w:space="0" w:color="FFFFFF"/>
              <w:bottom w:val="single" w:sz="6" w:space="0" w:color="212133"/>
              <w:right w:val="single" w:sz="6" w:space="0" w:color="212133"/>
            </w:tcBorders>
            <w:shd w:val="clear" w:color="auto" w:fill="212133" w:themeFill="text1"/>
            <w:vAlign w:val="center"/>
            <w:hideMark/>
          </w:tcPr>
          <w:p w14:paraId="5D1826D9" w14:textId="77777777" w:rsidR="00DE6F80" w:rsidRPr="00CC6A74" w:rsidRDefault="00DE6F80" w:rsidP="006A11EE">
            <w:pPr>
              <w:rPr>
                <w:color w:val="F5F7FF" w:themeColor="background1"/>
              </w:rPr>
            </w:pPr>
            <w:r w:rsidRPr="00CC6A74">
              <w:rPr>
                <w:color w:val="F5F7FF" w:themeColor="background1"/>
              </w:rPr>
              <w:t>Remarks </w:t>
            </w:r>
          </w:p>
        </w:tc>
      </w:tr>
      <w:tr w:rsidR="00DE6F80" w:rsidRPr="003B3665" w14:paraId="1E7F91B6" w14:textId="77777777" w:rsidTr="00BA2C33">
        <w:trPr>
          <w:trHeight w:val="300"/>
        </w:trPr>
        <w:tc>
          <w:tcPr>
            <w:tcW w:w="1860" w:type="dxa"/>
            <w:tcBorders>
              <w:top w:val="single" w:sz="6" w:space="0" w:color="212133"/>
              <w:left w:val="single" w:sz="6" w:space="0" w:color="212133"/>
              <w:bottom w:val="single" w:sz="6" w:space="0" w:color="212133"/>
              <w:right w:val="single" w:sz="6" w:space="0" w:color="212133"/>
            </w:tcBorders>
            <w:vAlign w:val="center"/>
            <w:hideMark/>
          </w:tcPr>
          <w:p w14:paraId="017BFBE7" w14:textId="25DFC216" w:rsidR="00DE6F80" w:rsidRPr="003B3665" w:rsidRDefault="00E57747" w:rsidP="00E5132E">
            <w:r>
              <w:t>0.1</w:t>
            </w:r>
          </w:p>
        </w:tc>
        <w:tc>
          <w:tcPr>
            <w:tcW w:w="1815" w:type="dxa"/>
            <w:tcBorders>
              <w:top w:val="single" w:sz="6" w:space="0" w:color="212133"/>
              <w:left w:val="single" w:sz="6" w:space="0" w:color="212133"/>
              <w:bottom w:val="single" w:sz="6" w:space="0" w:color="212133"/>
              <w:right w:val="single" w:sz="6" w:space="0" w:color="212133"/>
            </w:tcBorders>
            <w:hideMark/>
          </w:tcPr>
          <w:p w14:paraId="0C7B8A5D" w14:textId="7AF1FE23" w:rsidR="00DE6F80" w:rsidRPr="003B3665" w:rsidRDefault="00DE6F80" w:rsidP="00E5132E">
            <w:r w:rsidRPr="003B3665">
              <w:t> </w:t>
            </w:r>
            <w:r w:rsidR="00E57747">
              <w:t>Draft</w:t>
            </w:r>
          </w:p>
        </w:tc>
        <w:tc>
          <w:tcPr>
            <w:tcW w:w="1785" w:type="dxa"/>
            <w:tcBorders>
              <w:top w:val="single" w:sz="6" w:space="0" w:color="212133"/>
              <w:left w:val="single" w:sz="6" w:space="0" w:color="212133"/>
              <w:bottom w:val="single" w:sz="6" w:space="0" w:color="212133"/>
              <w:right w:val="single" w:sz="6" w:space="0" w:color="212133"/>
            </w:tcBorders>
            <w:hideMark/>
          </w:tcPr>
          <w:p w14:paraId="7A77DA28" w14:textId="241462F2" w:rsidR="00DE6F80" w:rsidRPr="003B3665" w:rsidRDefault="00E5132E" w:rsidP="00E5132E">
            <w:r>
              <w:t>03</w:t>
            </w:r>
            <w:r w:rsidR="000B33DF">
              <w:t>.</w:t>
            </w:r>
            <w:r>
              <w:t>07</w:t>
            </w:r>
            <w:r w:rsidR="000B33DF">
              <w:t>.2026</w:t>
            </w:r>
          </w:p>
        </w:tc>
        <w:tc>
          <w:tcPr>
            <w:tcW w:w="1950" w:type="dxa"/>
            <w:tcBorders>
              <w:top w:val="single" w:sz="6" w:space="0" w:color="212133"/>
              <w:left w:val="single" w:sz="6" w:space="0" w:color="212133"/>
              <w:bottom w:val="single" w:sz="6" w:space="0" w:color="212133"/>
              <w:right w:val="single" w:sz="6" w:space="0" w:color="212133"/>
            </w:tcBorders>
            <w:hideMark/>
          </w:tcPr>
          <w:p w14:paraId="62F92F70" w14:textId="3D249D61" w:rsidR="00DE6F80" w:rsidRPr="003B3665" w:rsidRDefault="002F767C" w:rsidP="00E5132E">
            <w:r>
              <w:t>Phanitha Ch</w:t>
            </w:r>
          </w:p>
        </w:tc>
        <w:tc>
          <w:tcPr>
            <w:tcW w:w="1575" w:type="dxa"/>
            <w:tcBorders>
              <w:top w:val="single" w:sz="6" w:space="0" w:color="212133"/>
              <w:left w:val="single" w:sz="6" w:space="0" w:color="212133"/>
              <w:bottom w:val="single" w:sz="6" w:space="0" w:color="212133"/>
              <w:right w:val="single" w:sz="6" w:space="0" w:color="212133"/>
            </w:tcBorders>
            <w:hideMark/>
          </w:tcPr>
          <w:p w14:paraId="0C9DD84C" w14:textId="371B5D51" w:rsidR="00DE6F80" w:rsidRPr="003B3665" w:rsidRDefault="00DE6F80" w:rsidP="00E5132E">
            <w:r w:rsidRPr="003B3665">
              <w:t> </w:t>
            </w:r>
            <w:r w:rsidR="000B33DF">
              <w:t>Initial vers</w:t>
            </w:r>
            <w:r w:rsidR="00BA2C33">
              <w:t>ion</w:t>
            </w:r>
          </w:p>
        </w:tc>
      </w:tr>
      <w:tr w:rsidR="00DE6F80" w:rsidRPr="003B3665" w14:paraId="7CCE3243" w14:textId="77777777" w:rsidTr="00BA2C33">
        <w:trPr>
          <w:trHeight w:val="300"/>
        </w:trPr>
        <w:tc>
          <w:tcPr>
            <w:tcW w:w="1860" w:type="dxa"/>
            <w:tcBorders>
              <w:top w:val="single" w:sz="6" w:space="0" w:color="212133"/>
              <w:left w:val="single" w:sz="6" w:space="0" w:color="212133"/>
              <w:bottom w:val="single" w:sz="6" w:space="0" w:color="212133"/>
              <w:right w:val="single" w:sz="6" w:space="0" w:color="212133"/>
            </w:tcBorders>
            <w:vAlign w:val="center"/>
            <w:hideMark/>
          </w:tcPr>
          <w:p w14:paraId="1F05AC24" w14:textId="4B5A3D12" w:rsidR="00DE6F80" w:rsidRPr="003B3665" w:rsidRDefault="00DE6F80" w:rsidP="006A11EE">
            <w:r w:rsidRPr="003B3665">
              <w:t> </w:t>
            </w:r>
            <w:ins w:id="3" w:author="Phanitha Chalasani" w:date="2026-07-09T17:27:00Z" w16du:dateUtc="2026-07-09T16:27:00Z">
              <w:r w:rsidR="00B36847">
                <w:t>V1.0</w:t>
              </w:r>
            </w:ins>
          </w:p>
        </w:tc>
        <w:tc>
          <w:tcPr>
            <w:tcW w:w="1815" w:type="dxa"/>
            <w:tcBorders>
              <w:top w:val="single" w:sz="6" w:space="0" w:color="212133"/>
              <w:left w:val="single" w:sz="6" w:space="0" w:color="212133"/>
              <w:bottom w:val="single" w:sz="6" w:space="0" w:color="212133"/>
              <w:right w:val="single" w:sz="6" w:space="0" w:color="212133"/>
            </w:tcBorders>
            <w:hideMark/>
          </w:tcPr>
          <w:p w14:paraId="37A99D52" w14:textId="4971560B" w:rsidR="00DE6F80" w:rsidRPr="003B3665" w:rsidRDefault="00DE6F80" w:rsidP="006A11EE">
            <w:r w:rsidRPr="003B3665">
              <w:t> </w:t>
            </w:r>
            <w:ins w:id="4" w:author="Phanitha Chalasani" w:date="2026-07-09T17:27:00Z" w16du:dateUtc="2026-07-09T16:27:00Z">
              <w:r w:rsidR="00B36847">
                <w:t>Approved</w:t>
              </w:r>
            </w:ins>
          </w:p>
        </w:tc>
        <w:tc>
          <w:tcPr>
            <w:tcW w:w="1785" w:type="dxa"/>
            <w:tcBorders>
              <w:top w:val="single" w:sz="6" w:space="0" w:color="212133"/>
              <w:left w:val="single" w:sz="6" w:space="0" w:color="212133"/>
              <w:bottom w:val="single" w:sz="6" w:space="0" w:color="212133"/>
              <w:right w:val="single" w:sz="6" w:space="0" w:color="212133"/>
            </w:tcBorders>
            <w:hideMark/>
          </w:tcPr>
          <w:p w14:paraId="01052E21" w14:textId="12E11187" w:rsidR="00DE6F80" w:rsidRPr="003B3665" w:rsidRDefault="00DE6F80" w:rsidP="006A11EE">
            <w:r w:rsidRPr="003B3665">
              <w:t> </w:t>
            </w:r>
            <w:ins w:id="5" w:author="Phanitha Chalasani" w:date="2026-07-09T17:27:00Z" w16du:dateUtc="2026-07-09T16:27:00Z">
              <w:r w:rsidR="003B3692">
                <w:t>09/07/2026</w:t>
              </w:r>
            </w:ins>
          </w:p>
        </w:tc>
        <w:tc>
          <w:tcPr>
            <w:tcW w:w="1950" w:type="dxa"/>
            <w:tcBorders>
              <w:top w:val="single" w:sz="6" w:space="0" w:color="212133"/>
              <w:left w:val="single" w:sz="6" w:space="0" w:color="212133"/>
              <w:bottom w:val="single" w:sz="6" w:space="0" w:color="212133"/>
              <w:right w:val="single" w:sz="6" w:space="0" w:color="212133"/>
            </w:tcBorders>
            <w:hideMark/>
          </w:tcPr>
          <w:p w14:paraId="3EC76B93" w14:textId="2D21D0E2" w:rsidR="00DE6F80" w:rsidRPr="003B3665" w:rsidRDefault="003B3692" w:rsidP="006A11EE">
            <w:ins w:id="6" w:author="Phanitha Chalasani" w:date="2026-07-09T17:27:00Z" w16du:dateUtc="2026-07-09T16:27:00Z">
              <w:r>
                <w:t>Phanitha Ch</w:t>
              </w:r>
            </w:ins>
            <w:r w:rsidR="00DE6F80" w:rsidRPr="003B3665">
              <w:t> </w:t>
            </w:r>
          </w:p>
        </w:tc>
        <w:tc>
          <w:tcPr>
            <w:tcW w:w="1575" w:type="dxa"/>
            <w:tcBorders>
              <w:top w:val="single" w:sz="6" w:space="0" w:color="212133"/>
              <w:left w:val="single" w:sz="6" w:space="0" w:color="212133"/>
              <w:bottom w:val="single" w:sz="6" w:space="0" w:color="212133"/>
              <w:right w:val="single" w:sz="6" w:space="0" w:color="212133"/>
            </w:tcBorders>
            <w:hideMark/>
          </w:tcPr>
          <w:p w14:paraId="0376BA1A" w14:textId="6A9D9DD9" w:rsidR="00DE6F80" w:rsidRPr="003B3665" w:rsidRDefault="00DE6F80" w:rsidP="006A11EE">
            <w:r w:rsidRPr="003B3665">
              <w:t> </w:t>
            </w:r>
            <w:ins w:id="7" w:author="Phanitha Chalasani" w:date="2026-07-09T17:29:00Z" w16du:dateUtc="2026-07-09T16:29:00Z">
              <w:r w:rsidR="000B1E55">
                <w:t>Approved Version</w:t>
              </w:r>
            </w:ins>
          </w:p>
        </w:tc>
      </w:tr>
      <w:tr w:rsidR="00BA2C33" w:rsidRPr="003B3665" w14:paraId="6669C4B4" w14:textId="77777777" w:rsidTr="00BA2C33">
        <w:trPr>
          <w:trHeight w:val="300"/>
        </w:trPr>
        <w:tc>
          <w:tcPr>
            <w:tcW w:w="1860" w:type="dxa"/>
            <w:tcBorders>
              <w:top w:val="single" w:sz="6" w:space="0" w:color="212133"/>
              <w:left w:val="single" w:sz="6" w:space="0" w:color="212133"/>
              <w:bottom w:val="single" w:sz="6" w:space="0" w:color="212133"/>
              <w:right w:val="single" w:sz="6" w:space="0" w:color="212133"/>
            </w:tcBorders>
            <w:vAlign w:val="center"/>
          </w:tcPr>
          <w:p w14:paraId="7D64B19D" w14:textId="77777777" w:rsidR="00BA2C33" w:rsidRPr="003B3665" w:rsidRDefault="00BA2C33" w:rsidP="006A11EE"/>
        </w:tc>
        <w:tc>
          <w:tcPr>
            <w:tcW w:w="1815" w:type="dxa"/>
            <w:tcBorders>
              <w:top w:val="single" w:sz="6" w:space="0" w:color="212133"/>
              <w:left w:val="single" w:sz="6" w:space="0" w:color="212133"/>
              <w:bottom w:val="single" w:sz="6" w:space="0" w:color="212133"/>
              <w:right w:val="single" w:sz="6" w:space="0" w:color="212133"/>
            </w:tcBorders>
          </w:tcPr>
          <w:p w14:paraId="1AFECDF2" w14:textId="77777777" w:rsidR="00BA2C33" w:rsidRPr="003B3665" w:rsidRDefault="00BA2C33" w:rsidP="006A11EE"/>
        </w:tc>
        <w:tc>
          <w:tcPr>
            <w:tcW w:w="1785" w:type="dxa"/>
            <w:tcBorders>
              <w:top w:val="single" w:sz="6" w:space="0" w:color="212133"/>
              <w:left w:val="single" w:sz="6" w:space="0" w:color="212133"/>
              <w:bottom w:val="single" w:sz="6" w:space="0" w:color="212133"/>
              <w:right w:val="single" w:sz="6" w:space="0" w:color="212133"/>
            </w:tcBorders>
          </w:tcPr>
          <w:p w14:paraId="3C2F84C5" w14:textId="77777777" w:rsidR="00BA2C33" w:rsidRPr="003B3665" w:rsidRDefault="00BA2C33" w:rsidP="006A11EE"/>
        </w:tc>
        <w:tc>
          <w:tcPr>
            <w:tcW w:w="1950" w:type="dxa"/>
            <w:tcBorders>
              <w:top w:val="single" w:sz="6" w:space="0" w:color="212133"/>
              <w:left w:val="single" w:sz="6" w:space="0" w:color="212133"/>
              <w:bottom w:val="single" w:sz="6" w:space="0" w:color="212133"/>
              <w:right w:val="single" w:sz="6" w:space="0" w:color="212133"/>
            </w:tcBorders>
          </w:tcPr>
          <w:p w14:paraId="06055AD4" w14:textId="77777777" w:rsidR="00BA2C33" w:rsidRPr="003B3665" w:rsidRDefault="00BA2C33" w:rsidP="006A11EE"/>
        </w:tc>
        <w:tc>
          <w:tcPr>
            <w:tcW w:w="1575" w:type="dxa"/>
            <w:tcBorders>
              <w:top w:val="single" w:sz="6" w:space="0" w:color="212133"/>
              <w:left w:val="single" w:sz="6" w:space="0" w:color="212133"/>
              <w:bottom w:val="single" w:sz="6" w:space="0" w:color="212133"/>
              <w:right w:val="single" w:sz="6" w:space="0" w:color="212133"/>
            </w:tcBorders>
          </w:tcPr>
          <w:p w14:paraId="167A21A7" w14:textId="77777777" w:rsidR="00BA2C33" w:rsidRPr="003B3665" w:rsidRDefault="00BA2C33" w:rsidP="006A11EE"/>
        </w:tc>
      </w:tr>
    </w:tbl>
    <w:p w14:paraId="0D6B24BC" w14:textId="77777777" w:rsidR="00DE6F80" w:rsidRPr="003B3665" w:rsidRDefault="00DE6F80" w:rsidP="00DE6F80">
      <w:r w:rsidRPr="003B3665">
        <w:t> </w:t>
      </w:r>
    </w:p>
    <w:p w14:paraId="240853DB" w14:textId="4FD40BAE" w:rsidR="00DE6F80" w:rsidRDefault="00F977F4" w:rsidP="00A86D70">
      <w:r>
        <w:t>Template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2"/>
        <w:gridCol w:w="1393"/>
        <w:gridCol w:w="1401"/>
        <w:gridCol w:w="1484"/>
        <w:gridCol w:w="1783"/>
        <w:gridCol w:w="1637"/>
      </w:tblGrid>
      <w:tr w:rsidR="00873FF9" w:rsidRPr="003B3665" w14:paraId="4C038311" w14:textId="7EAABAF4" w:rsidTr="00835974">
        <w:trPr>
          <w:trHeight w:val="300"/>
        </w:trPr>
        <w:tc>
          <w:tcPr>
            <w:tcW w:w="1312" w:type="dxa"/>
            <w:tcBorders>
              <w:top w:val="single" w:sz="6" w:space="0" w:color="212133"/>
              <w:left w:val="single" w:sz="6" w:space="0" w:color="212133"/>
              <w:bottom w:val="single" w:sz="6" w:space="0" w:color="212133"/>
              <w:right w:val="single" w:sz="4" w:space="0" w:color="FFFFFF"/>
            </w:tcBorders>
            <w:shd w:val="clear" w:color="auto" w:fill="212133" w:themeFill="text1"/>
            <w:vAlign w:val="center"/>
            <w:hideMark/>
          </w:tcPr>
          <w:p w14:paraId="2C3598BE" w14:textId="77777777" w:rsidR="00F977F4" w:rsidRPr="00CC6A74" w:rsidRDefault="00F977F4" w:rsidP="006A11EE">
            <w:pPr>
              <w:rPr>
                <w:color w:val="F5F7FF" w:themeColor="background1"/>
              </w:rPr>
            </w:pPr>
            <w:r w:rsidRPr="00CC6A74">
              <w:rPr>
                <w:color w:val="F5F7FF" w:themeColor="background1"/>
              </w:rPr>
              <w:t>Version </w:t>
            </w:r>
          </w:p>
        </w:tc>
        <w:tc>
          <w:tcPr>
            <w:tcW w:w="1393"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1F317908" w14:textId="77777777" w:rsidR="00F977F4" w:rsidRPr="00CC6A74" w:rsidRDefault="00F977F4" w:rsidP="006A11EE">
            <w:pPr>
              <w:rPr>
                <w:color w:val="F5F7FF" w:themeColor="background1"/>
              </w:rPr>
            </w:pPr>
            <w:r w:rsidRPr="00CC6A74">
              <w:rPr>
                <w:color w:val="F5F7FF" w:themeColor="background1"/>
              </w:rPr>
              <w:t> </w:t>
            </w:r>
          </w:p>
          <w:p w14:paraId="47FCF0BD" w14:textId="77777777" w:rsidR="00F977F4" w:rsidRPr="00CC6A74" w:rsidRDefault="00F977F4" w:rsidP="006A11EE">
            <w:pPr>
              <w:rPr>
                <w:color w:val="F5F7FF" w:themeColor="background1"/>
              </w:rPr>
            </w:pPr>
            <w:r w:rsidRPr="00CC6A74">
              <w:rPr>
                <w:color w:val="F5F7FF" w:themeColor="background1"/>
              </w:rPr>
              <w:t>Status </w:t>
            </w:r>
          </w:p>
          <w:p w14:paraId="4DAC4B6A" w14:textId="77777777" w:rsidR="00F977F4" w:rsidRPr="00CC6A74" w:rsidRDefault="00F977F4" w:rsidP="006A11EE">
            <w:pPr>
              <w:rPr>
                <w:color w:val="F5F7FF" w:themeColor="background1"/>
              </w:rPr>
            </w:pPr>
            <w:r w:rsidRPr="00CC6A74">
              <w:rPr>
                <w:color w:val="F5F7FF" w:themeColor="background1"/>
              </w:rPr>
              <w:t> </w:t>
            </w:r>
          </w:p>
        </w:tc>
        <w:tc>
          <w:tcPr>
            <w:tcW w:w="1401"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65D609A8" w14:textId="77777777" w:rsidR="00F977F4" w:rsidRPr="00CC6A74" w:rsidRDefault="00F977F4" w:rsidP="006A11EE">
            <w:pPr>
              <w:rPr>
                <w:color w:val="F5F7FF" w:themeColor="background1"/>
              </w:rPr>
            </w:pPr>
            <w:r w:rsidRPr="00CC6A74">
              <w:rPr>
                <w:color w:val="F5F7FF" w:themeColor="background1"/>
              </w:rPr>
              <w:t>Date </w:t>
            </w:r>
          </w:p>
        </w:tc>
        <w:tc>
          <w:tcPr>
            <w:tcW w:w="1484"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5F3D5E4D" w14:textId="77777777" w:rsidR="00F977F4" w:rsidRPr="00CC6A74" w:rsidRDefault="00F977F4" w:rsidP="006A11EE">
            <w:pPr>
              <w:rPr>
                <w:color w:val="F5F7FF" w:themeColor="background1"/>
              </w:rPr>
            </w:pPr>
            <w:r w:rsidRPr="00CC6A74">
              <w:rPr>
                <w:color w:val="F5F7FF" w:themeColor="background1"/>
              </w:rPr>
              <w:t>Author(s) </w:t>
            </w:r>
          </w:p>
        </w:tc>
        <w:tc>
          <w:tcPr>
            <w:tcW w:w="1783"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50579BDE" w14:textId="77777777" w:rsidR="00F977F4" w:rsidRPr="00CC6A74" w:rsidRDefault="00F977F4" w:rsidP="006A11EE">
            <w:pPr>
              <w:rPr>
                <w:color w:val="F5F7FF" w:themeColor="background1"/>
              </w:rPr>
            </w:pPr>
            <w:r w:rsidRPr="00CC6A74">
              <w:rPr>
                <w:color w:val="F5F7FF" w:themeColor="background1"/>
              </w:rPr>
              <w:t>Remarks </w:t>
            </w:r>
          </w:p>
        </w:tc>
        <w:tc>
          <w:tcPr>
            <w:tcW w:w="1637" w:type="dxa"/>
            <w:tcBorders>
              <w:top w:val="single" w:sz="6" w:space="0" w:color="212133"/>
              <w:left w:val="single" w:sz="4" w:space="0" w:color="FFFFFF"/>
              <w:bottom w:val="single" w:sz="6" w:space="0" w:color="212133"/>
              <w:right w:val="single" w:sz="6" w:space="0" w:color="212133"/>
            </w:tcBorders>
            <w:shd w:val="clear" w:color="auto" w:fill="212133" w:themeFill="text1"/>
            <w:vAlign w:val="center"/>
          </w:tcPr>
          <w:p w14:paraId="76D31341" w14:textId="2C423EF9" w:rsidR="00F977F4" w:rsidRPr="00CC6A74" w:rsidRDefault="00F977F4" w:rsidP="00F977F4">
            <w:pPr>
              <w:rPr>
                <w:color w:val="F5F7FF" w:themeColor="background1"/>
              </w:rPr>
            </w:pPr>
            <w:r>
              <w:rPr>
                <w:color w:val="F5F7FF" w:themeColor="background1"/>
              </w:rPr>
              <w:t>Approved by</w:t>
            </w:r>
          </w:p>
        </w:tc>
      </w:tr>
      <w:tr w:rsidR="00762B59" w:rsidRPr="003B3665" w14:paraId="566775EF" w14:textId="33D5C968" w:rsidTr="00835974">
        <w:trPr>
          <w:trHeight w:val="300"/>
        </w:trPr>
        <w:tc>
          <w:tcPr>
            <w:tcW w:w="1312" w:type="dxa"/>
            <w:tcBorders>
              <w:top w:val="single" w:sz="6" w:space="0" w:color="212133"/>
              <w:left w:val="single" w:sz="6" w:space="0" w:color="212133"/>
              <w:bottom w:val="single" w:sz="6" w:space="0" w:color="212133"/>
              <w:right w:val="single" w:sz="6" w:space="0" w:color="212133"/>
            </w:tcBorders>
            <w:vAlign w:val="center"/>
            <w:hideMark/>
          </w:tcPr>
          <w:p w14:paraId="3DC800D6" w14:textId="0E8C2F0C" w:rsidR="00762B59" w:rsidRPr="00762B59" w:rsidRDefault="00762B59" w:rsidP="00762B59">
            <w:pPr>
              <w:rPr>
                <w:rFonts w:cs="Calibri"/>
              </w:rPr>
            </w:pPr>
            <w:r w:rsidRPr="00762B59">
              <w:rPr>
                <w:rFonts w:cs="Calibri"/>
              </w:rPr>
              <w:t>1.0</w:t>
            </w:r>
          </w:p>
        </w:tc>
        <w:tc>
          <w:tcPr>
            <w:tcW w:w="1393" w:type="dxa"/>
            <w:tcBorders>
              <w:top w:val="single" w:sz="6" w:space="0" w:color="212133"/>
              <w:left w:val="single" w:sz="6" w:space="0" w:color="212133"/>
              <w:bottom w:val="single" w:sz="6" w:space="0" w:color="212133"/>
              <w:right w:val="single" w:sz="6" w:space="0" w:color="212133"/>
            </w:tcBorders>
            <w:vAlign w:val="center"/>
            <w:hideMark/>
          </w:tcPr>
          <w:p w14:paraId="3CD4ED88" w14:textId="13B865C7" w:rsidR="00762B59" w:rsidRPr="00762B59" w:rsidRDefault="00762B59" w:rsidP="00762B59">
            <w:pPr>
              <w:rPr>
                <w:rFonts w:cs="Calibri"/>
              </w:rPr>
            </w:pPr>
            <w:r w:rsidRPr="00762B59">
              <w:rPr>
                <w:rFonts w:cs="Calibri"/>
              </w:rPr>
              <w:t>Approved</w:t>
            </w:r>
          </w:p>
        </w:tc>
        <w:tc>
          <w:tcPr>
            <w:tcW w:w="1401" w:type="dxa"/>
            <w:tcBorders>
              <w:top w:val="single" w:sz="6" w:space="0" w:color="212133"/>
              <w:left w:val="single" w:sz="6" w:space="0" w:color="212133"/>
              <w:bottom w:val="single" w:sz="6" w:space="0" w:color="212133"/>
              <w:right w:val="single" w:sz="6" w:space="0" w:color="212133"/>
            </w:tcBorders>
            <w:vAlign w:val="center"/>
            <w:hideMark/>
          </w:tcPr>
          <w:p w14:paraId="4FA94170" w14:textId="45692602" w:rsidR="00762B59" w:rsidRPr="00762B59" w:rsidRDefault="00762B59" w:rsidP="00762B59">
            <w:pPr>
              <w:rPr>
                <w:rFonts w:cs="Calibri"/>
              </w:rPr>
            </w:pPr>
            <w:r w:rsidRPr="00762B59">
              <w:rPr>
                <w:rFonts w:cs="Calibri"/>
              </w:rPr>
              <w:t>09/03/2022</w:t>
            </w:r>
          </w:p>
        </w:tc>
        <w:tc>
          <w:tcPr>
            <w:tcW w:w="1484" w:type="dxa"/>
            <w:tcBorders>
              <w:top w:val="single" w:sz="6" w:space="0" w:color="212133"/>
              <w:left w:val="single" w:sz="6" w:space="0" w:color="212133"/>
              <w:bottom w:val="single" w:sz="6" w:space="0" w:color="212133"/>
              <w:right w:val="single" w:sz="6" w:space="0" w:color="212133"/>
            </w:tcBorders>
            <w:vAlign w:val="center"/>
            <w:hideMark/>
          </w:tcPr>
          <w:p w14:paraId="2B404705" w14:textId="5A8DDE74" w:rsidR="00762B59" w:rsidRPr="00762B59" w:rsidRDefault="00762B59" w:rsidP="00762B59">
            <w:pPr>
              <w:rPr>
                <w:rFonts w:cs="Calibri"/>
              </w:rPr>
            </w:pPr>
            <w:r w:rsidRPr="00762B59">
              <w:rPr>
                <w:rFonts w:cs="Calibri"/>
              </w:rPr>
              <w:t>Rachel Taggart</w:t>
            </w:r>
          </w:p>
        </w:tc>
        <w:tc>
          <w:tcPr>
            <w:tcW w:w="1783" w:type="dxa"/>
            <w:tcBorders>
              <w:top w:val="single" w:sz="6" w:space="0" w:color="212133"/>
              <w:left w:val="single" w:sz="6" w:space="0" w:color="212133"/>
              <w:bottom w:val="single" w:sz="6" w:space="0" w:color="212133"/>
              <w:right w:val="single" w:sz="6" w:space="0" w:color="212133"/>
            </w:tcBorders>
            <w:vAlign w:val="center"/>
            <w:hideMark/>
          </w:tcPr>
          <w:p w14:paraId="5BF162C8" w14:textId="6A89A83B" w:rsidR="00762B59" w:rsidRPr="00762B59" w:rsidRDefault="00762B59" w:rsidP="00762B59">
            <w:pPr>
              <w:rPr>
                <w:rFonts w:cs="Calibri"/>
              </w:rPr>
            </w:pPr>
            <w:r w:rsidRPr="00762B59">
              <w:rPr>
                <w:rFonts w:cs="Calibri"/>
              </w:rPr>
              <w:t>Detail Design Change Pack transferred to own document</w:t>
            </w:r>
          </w:p>
        </w:tc>
        <w:tc>
          <w:tcPr>
            <w:tcW w:w="1637" w:type="dxa"/>
            <w:tcBorders>
              <w:top w:val="single" w:sz="6" w:space="0" w:color="212133"/>
              <w:left w:val="single" w:sz="6" w:space="0" w:color="212133"/>
              <w:bottom w:val="single" w:sz="6" w:space="0" w:color="212133"/>
              <w:right w:val="single" w:sz="6" w:space="0" w:color="212133"/>
            </w:tcBorders>
          </w:tcPr>
          <w:p w14:paraId="2B9C6663" w14:textId="4EFE832E" w:rsidR="00762B59" w:rsidRPr="00762B59" w:rsidRDefault="00762B59" w:rsidP="00762B59">
            <w:pPr>
              <w:rPr>
                <w:rFonts w:cs="Calibri"/>
              </w:rPr>
            </w:pPr>
            <w:r w:rsidRPr="00762B59">
              <w:rPr>
                <w:rFonts w:cs="Calibri"/>
              </w:rPr>
              <w:t>Change Management Committee on 09/03/2022</w:t>
            </w:r>
          </w:p>
        </w:tc>
      </w:tr>
      <w:tr w:rsidR="00762B59" w:rsidRPr="003B3665" w14:paraId="4A45641C" w14:textId="0BC1342F" w:rsidTr="00835974">
        <w:trPr>
          <w:trHeight w:val="300"/>
        </w:trPr>
        <w:tc>
          <w:tcPr>
            <w:tcW w:w="1312" w:type="dxa"/>
            <w:tcBorders>
              <w:top w:val="single" w:sz="6" w:space="0" w:color="212133"/>
              <w:left w:val="single" w:sz="6" w:space="0" w:color="212133"/>
              <w:bottom w:val="single" w:sz="6" w:space="0" w:color="212133"/>
              <w:right w:val="single" w:sz="6" w:space="0" w:color="212133"/>
            </w:tcBorders>
            <w:vAlign w:val="center"/>
            <w:hideMark/>
          </w:tcPr>
          <w:p w14:paraId="5A244583" w14:textId="0969CFC2" w:rsidR="00762B59" w:rsidRPr="00762B59" w:rsidRDefault="00762B59" w:rsidP="00762B59">
            <w:pPr>
              <w:rPr>
                <w:rFonts w:cs="Calibri"/>
              </w:rPr>
            </w:pPr>
            <w:r w:rsidRPr="00762B59">
              <w:rPr>
                <w:rFonts w:cs="Calibri"/>
              </w:rPr>
              <w:t>1.1</w:t>
            </w:r>
          </w:p>
        </w:tc>
        <w:tc>
          <w:tcPr>
            <w:tcW w:w="1393" w:type="dxa"/>
            <w:tcBorders>
              <w:top w:val="single" w:sz="6" w:space="0" w:color="212133"/>
              <w:left w:val="single" w:sz="6" w:space="0" w:color="212133"/>
              <w:bottom w:val="single" w:sz="6" w:space="0" w:color="212133"/>
              <w:right w:val="single" w:sz="6" w:space="0" w:color="212133"/>
            </w:tcBorders>
            <w:vAlign w:val="center"/>
            <w:hideMark/>
          </w:tcPr>
          <w:p w14:paraId="3C8B9DD0" w14:textId="22AD15D8" w:rsidR="00762B59" w:rsidRPr="00762B59" w:rsidRDefault="00762B59" w:rsidP="00762B59">
            <w:pPr>
              <w:rPr>
                <w:rFonts w:cs="Calibri"/>
              </w:rPr>
            </w:pPr>
            <w:r w:rsidRPr="00762B59">
              <w:rPr>
                <w:rFonts w:cs="Calibri"/>
              </w:rPr>
              <w:t>Approved</w:t>
            </w:r>
          </w:p>
        </w:tc>
        <w:tc>
          <w:tcPr>
            <w:tcW w:w="1401" w:type="dxa"/>
            <w:tcBorders>
              <w:top w:val="single" w:sz="6" w:space="0" w:color="212133"/>
              <w:left w:val="single" w:sz="6" w:space="0" w:color="212133"/>
              <w:bottom w:val="single" w:sz="6" w:space="0" w:color="212133"/>
              <w:right w:val="single" w:sz="6" w:space="0" w:color="212133"/>
            </w:tcBorders>
            <w:vAlign w:val="center"/>
            <w:hideMark/>
          </w:tcPr>
          <w:p w14:paraId="53320BA1" w14:textId="5C7C118B" w:rsidR="00762B59" w:rsidRPr="00762B59" w:rsidRDefault="00762B59" w:rsidP="00762B59">
            <w:pPr>
              <w:rPr>
                <w:rFonts w:cs="Calibri"/>
              </w:rPr>
            </w:pPr>
            <w:r w:rsidRPr="00762B59">
              <w:rPr>
                <w:rFonts w:cs="Calibri"/>
              </w:rPr>
              <w:t>25/04/2023</w:t>
            </w:r>
          </w:p>
        </w:tc>
        <w:tc>
          <w:tcPr>
            <w:tcW w:w="1484" w:type="dxa"/>
            <w:tcBorders>
              <w:top w:val="single" w:sz="6" w:space="0" w:color="212133"/>
              <w:left w:val="single" w:sz="6" w:space="0" w:color="212133"/>
              <w:bottom w:val="single" w:sz="6" w:space="0" w:color="212133"/>
              <w:right w:val="single" w:sz="6" w:space="0" w:color="212133"/>
            </w:tcBorders>
            <w:vAlign w:val="center"/>
            <w:hideMark/>
          </w:tcPr>
          <w:p w14:paraId="41F4FBE0" w14:textId="5F6A5283" w:rsidR="00762B59" w:rsidRPr="00762B59" w:rsidRDefault="00762B59" w:rsidP="00762B59">
            <w:pPr>
              <w:rPr>
                <w:rFonts w:cs="Calibri"/>
              </w:rPr>
            </w:pPr>
            <w:r w:rsidRPr="00762B59">
              <w:rPr>
                <w:rFonts w:cs="Calibri"/>
              </w:rPr>
              <w:t>Rachel Taggart</w:t>
            </w:r>
          </w:p>
        </w:tc>
        <w:tc>
          <w:tcPr>
            <w:tcW w:w="1783" w:type="dxa"/>
            <w:tcBorders>
              <w:top w:val="single" w:sz="6" w:space="0" w:color="212133"/>
              <w:left w:val="single" w:sz="6" w:space="0" w:color="212133"/>
              <w:bottom w:val="single" w:sz="6" w:space="0" w:color="212133"/>
              <w:right w:val="single" w:sz="6" w:space="0" w:color="212133"/>
            </w:tcBorders>
            <w:vAlign w:val="center"/>
            <w:hideMark/>
          </w:tcPr>
          <w:p w14:paraId="6E6F98CA" w14:textId="5EEB61BC" w:rsidR="00762B59" w:rsidRPr="00762B59" w:rsidRDefault="00762B59" w:rsidP="00762B59">
            <w:pPr>
              <w:rPr>
                <w:rFonts w:cs="Calibri"/>
              </w:rPr>
            </w:pPr>
            <w:r w:rsidRPr="00762B59">
              <w:rPr>
                <w:rFonts w:cs="Calibri"/>
              </w:rPr>
              <w:t>Updated with new font branding</w:t>
            </w:r>
          </w:p>
        </w:tc>
        <w:tc>
          <w:tcPr>
            <w:tcW w:w="1637" w:type="dxa"/>
            <w:tcBorders>
              <w:top w:val="single" w:sz="6" w:space="0" w:color="212133"/>
              <w:left w:val="single" w:sz="6" w:space="0" w:color="212133"/>
              <w:bottom w:val="single" w:sz="6" w:space="0" w:color="212133"/>
              <w:right w:val="single" w:sz="6" w:space="0" w:color="212133"/>
            </w:tcBorders>
            <w:vAlign w:val="center"/>
          </w:tcPr>
          <w:p w14:paraId="0DFBA567" w14:textId="3F8B01E2" w:rsidR="00762B59" w:rsidRPr="00762B59" w:rsidRDefault="00762B59" w:rsidP="00762B59">
            <w:pPr>
              <w:rPr>
                <w:rFonts w:cs="Calibri"/>
              </w:rPr>
            </w:pPr>
            <w:r w:rsidRPr="00762B59">
              <w:rPr>
                <w:rFonts w:cs="Calibri"/>
              </w:rPr>
              <w:t>Emma Smith</w:t>
            </w:r>
          </w:p>
        </w:tc>
      </w:tr>
      <w:tr w:rsidR="00762B59" w:rsidRPr="003B3665" w14:paraId="2CCF473D" w14:textId="77777777" w:rsidTr="00835974">
        <w:trPr>
          <w:trHeight w:val="300"/>
        </w:trPr>
        <w:tc>
          <w:tcPr>
            <w:tcW w:w="1312" w:type="dxa"/>
            <w:tcBorders>
              <w:top w:val="single" w:sz="6" w:space="0" w:color="212133"/>
              <w:left w:val="single" w:sz="6" w:space="0" w:color="212133"/>
              <w:bottom w:val="single" w:sz="6" w:space="0" w:color="212133"/>
              <w:right w:val="single" w:sz="6" w:space="0" w:color="212133"/>
            </w:tcBorders>
            <w:vAlign w:val="center"/>
          </w:tcPr>
          <w:p w14:paraId="2F20CDF3" w14:textId="2C42BE16" w:rsidR="00762B59" w:rsidRPr="008208E4" w:rsidRDefault="00762B59" w:rsidP="00762B59">
            <w:pPr>
              <w:rPr>
                <w:rFonts w:cs="Calibri"/>
              </w:rPr>
            </w:pPr>
            <w:r w:rsidRPr="00762B59">
              <w:rPr>
                <w:rFonts w:cs="Calibri"/>
              </w:rPr>
              <w:t>1.2</w:t>
            </w:r>
          </w:p>
        </w:tc>
        <w:tc>
          <w:tcPr>
            <w:tcW w:w="1393" w:type="dxa"/>
            <w:tcBorders>
              <w:top w:val="single" w:sz="6" w:space="0" w:color="212133"/>
              <w:left w:val="single" w:sz="6" w:space="0" w:color="212133"/>
              <w:bottom w:val="single" w:sz="6" w:space="0" w:color="212133"/>
              <w:right w:val="single" w:sz="6" w:space="0" w:color="212133"/>
            </w:tcBorders>
            <w:vAlign w:val="center"/>
          </w:tcPr>
          <w:p w14:paraId="1889BF11" w14:textId="1E469B47" w:rsidR="00762B59" w:rsidRPr="008208E4" w:rsidRDefault="00762B59" w:rsidP="00762B59">
            <w:pPr>
              <w:rPr>
                <w:rFonts w:cs="Calibri"/>
              </w:rPr>
            </w:pPr>
            <w:r w:rsidRPr="00762B59">
              <w:rPr>
                <w:rFonts w:cs="Calibri"/>
              </w:rPr>
              <w:t>Updated</w:t>
            </w:r>
          </w:p>
        </w:tc>
        <w:tc>
          <w:tcPr>
            <w:tcW w:w="1401" w:type="dxa"/>
            <w:tcBorders>
              <w:top w:val="single" w:sz="6" w:space="0" w:color="212133"/>
              <w:left w:val="single" w:sz="6" w:space="0" w:color="212133"/>
              <w:bottom w:val="single" w:sz="6" w:space="0" w:color="212133"/>
              <w:right w:val="single" w:sz="6" w:space="0" w:color="212133"/>
            </w:tcBorders>
            <w:vAlign w:val="center"/>
          </w:tcPr>
          <w:p w14:paraId="7773B634" w14:textId="76545FF9" w:rsidR="00762B59" w:rsidRPr="008208E4" w:rsidRDefault="00762B59" w:rsidP="00762B59">
            <w:pPr>
              <w:rPr>
                <w:rFonts w:cs="Calibri"/>
              </w:rPr>
            </w:pPr>
            <w:r w:rsidRPr="00762B59">
              <w:rPr>
                <w:rFonts w:cs="Calibri"/>
              </w:rPr>
              <w:t>14/08/2023</w:t>
            </w:r>
          </w:p>
        </w:tc>
        <w:tc>
          <w:tcPr>
            <w:tcW w:w="1484" w:type="dxa"/>
            <w:tcBorders>
              <w:top w:val="single" w:sz="6" w:space="0" w:color="212133"/>
              <w:left w:val="single" w:sz="6" w:space="0" w:color="212133"/>
              <w:bottom w:val="single" w:sz="6" w:space="0" w:color="212133"/>
              <w:right w:val="single" w:sz="6" w:space="0" w:color="212133"/>
            </w:tcBorders>
            <w:vAlign w:val="center"/>
          </w:tcPr>
          <w:p w14:paraId="2D21F096" w14:textId="082786B7" w:rsidR="00762B59" w:rsidRPr="008208E4" w:rsidRDefault="00762B59" w:rsidP="00762B59">
            <w:pPr>
              <w:rPr>
                <w:rFonts w:cs="Calibri"/>
              </w:rPr>
            </w:pPr>
            <w:r w:rsidRPr="00762B59">
              <w:rPr>
                <w:rFonts w:cs="Calibri"/>
              </w:rPr>
              <w:t>Kate Lancaster</w:t>
            </w:r>
          </w:p>
        </w:tc>
        <w:tc>
          <w:tcPr>
            <w:tcW w:w="1783" w:type="dxa"/>
            <w:tcBorders>
              <w:top w:val="single" w:sz="6" w:space="0" w:color="212133"/>
              <w:left w:val="single" w:sz="6" w:space="0" w:color="212133"/>
              <w:bottom w:val="single" w:sz="6" w:space="0" w:color="212133"/>
              <w:right w:val="single" w:sz="6" w:space="0" w:color="212133"/>
            </w:tcBorders>
            <w:vAlign w:val="center"/>
          </w:tcPr>
          <w:p w14:paraId="0A178289" w14:textId="7A5DF84E" w:rsidR="00762B59" w:rsidRPr="008208E4" w:rsidRDefault="00762B59" w:rsidP="00762B59">
            <w:pPr>
              <w:rPr>
                <w:rFonts w:cs="Calibri"/>
              </w:rPr>
            </w:pPr>
            <w:r w:rsidRPr="00762B59">
              <w:rPr>
                <w:rFonts w:cs="Calibri"/>
              </w:rPr>
              <w:t>Updated with Representation tabs</w:t>
            </w:r>
          </w:p>
        </w:tc>
        <w:tc>
          <w:tcPr>
            <w:tcW w:w="1637" w:type="dxa"/>
            <w:tcBorders>
              <w:top w:val="single" w:sz="6" w:space="0" w:color="212133"/>
              <w:left w:val="single" w:sz="6" w:space="0" w:color="212133"/>
              <w:bottom w:val="single" w:sz="6" w:space="0" w:color="212133"/>
              <w:right w:val="single" w:sz="6" w:space="0" w:color="212133"/>
            </w:tcBorders>
            <w:vAlign w:val="center"/>
          </w:tcPr>
          <w:p w14:paraId="42F785A8" w14:textId="75DF2275" w:rsidR="00762B59" w:rsidRPr="008208E4" w:rsidRDefault="00762B59" w:rsidP="00762B59">
            <w:pPr>
              <w:rPr>
                <w:rFonts w:cs="Calibri"/>
              </w:rPr>
            </w:pPr>
            <w:r>
              <w:rPr>
                <w:rFonts w:cs="Calibri"/>
              </w:rPr>
              <w:t>N/A</w:t>
            </w:r>
          </w:p>
        </w:tc>
      </w:tr>
      <w:tr w:rsidR="00835974" w:rsidRPr="003B3665" w14:paraId="1416BB44" w14:textId="77777777" w:rsidTr="00835974">
        <w:trPr>
          <w:trHeight w:val="300"/>
        </w:trPr>
        <w:tc>
          <w:tcPr>
            <w:tcW w:w="1312" w:type="dxa"/>
            <w:tcBorders>
              <w:top w:val="single" w:sz="6" w:space="0" w:color="212133"/>
              <w:left w:val="single" w:sz="6" w:space="0" w:color="212133"/>
              <w:bottom w:val="single" w:sz="6" w:space="0" w:color="212133"/>
              <w:right w:val="single" w:sz="6" w:space="0" w:color="212133"/>
            </w:tcBorders>
            <w:vAlign w:val="center"/>
          </w:tcPr>
          <w:p w14:paraId="5DBD6FA1" w14:textId="1E4011FB" w:rsidR="00835974" w:rsidRPr="008208E4" w:rsidRDefault="00835974" w:rsidP="008208E4">
            <w:pPr>
              <w:rPr>
                <w:rFonts w:cs="Calibri"/>
              </w:rPr>
            </w:pPr>
            <w:r>
              <w:rPr>
                <w:rFonts w:cs="Calibri"/>
              </w:rPr>
              <w:t>1.3</w:t>
            </w:r>
          </w:p>
        </w:tc>
        <w:tc>
          <w:tcPr>
            <w:tcW w:w="1393" w:type="dxa"/>
            <w:tcBorders>
              <w:top w:val="single" w:sz="6" w:space="0" w:color="212133"/>
              <w:left w:val="single" w:sz="6" w:space="0" w:color="212133"/>
              <w:bottom w:val="single" w:sz="6" w:space="0" w:color="212133"/>
              <w:right w:val="single" w:sz="6" w:space="0" w:color="212133"/>
            </w:tcBorders>
            <w:vAlign w:val="center"/>
          </w:tcPr>
          <w:p w14:paraId="47705DD0" w14:textId="7A404DF5" w:rsidR="00835974" w:rsidRPr="008208E4" w:rsidRDefault="00835974" w:rsidP="008208E4">
            <w:pPr>
              <w:rPr>
                <w:rFonts w:cs="Calibri"/>
              </w:rPr>
            </w:pPr>
            <w:r>
              <w:rPr>
                <w:rFonts w:cs="Calibri"/>
              </w:rPr>
              <w:t>For Approval</w:t>
            </w:r>
          </w:p>
        </w:tc>
        <w:tc>
          <w:tcPr>
            <w:tcW w:w="1401" w:type="dxa"/>
            <w:tcBorders>
              <w:top w:val="single" w:sz="6" w:space="0" w:color="212133"/>
              <w:left w:val="single" w:sz="6" w:space="0" w:color="212133"/>
              <w:bottom w:val="single" w:sz="6" w:space="0" w:color="212133"/>
              <w:right w:val="single" w:sz="6" w:space="0" w:color="212133"/>
            </w:tcBorders>
            <w:vAlign w:val="center"/>
          </w:tcPr>
          <w:p w14:paraId="3CCBC4BC" w14:textId="173E1657" w:rsidR="00835974" w:rsidRPr="008208E4" w:rsidRDefault="00762B59" w:rsidP="008208E4">
            <w:pPr>
              <w:rPr>
                <w:rFonts w:cs="Calibri"/>
              </w:rPr>
            </w:pPr>
            <w:r>
              <w:rPr>
                <w:rFonts w:cs="Calibri"/>
              </w:rPr>
              <w:t>21</w:t>
            </w:r>
            <w:r w:rsidR="00873FF9">
              <w:rPr>
                <w:rFonts w:cs="Calibri"/>
              </w:rPr>
              <w:t>/07/2025</w:t>
            </w:r>
          </w:p>
        </w:tc>
        <w:tc>
          <w:tcPr>
            <w:tcW w:w="1484" w:type="dxa"/>
            <w:tcBorders>
              <w:top w:val="single" w:sz="6" w:space="0" w:color="212133"/>
              <w:left w:val="single" w:sz="6" w:space="0" w:color="212133"/>
              <w:bottom w:val="single" w:sz="6" w:space="0" w:color="212133"/>
              <w:right w:val="single" w:sz="6" w:space="0" w:color="212133"/>
            </w:tcBorders>
            <w:vAlign w:val="center"/>
          </w:tcPr>
          <w:p w14:paraId="704747C5" w14:textId="66A8200B" w:rsidR="00835974" w:rsidRPr="008208E4" w:rsidRDefault="00873FF9" w:rsidP="008208E4">
            <w:pPr>
              <w:rPr>
                <w:rFonts w:cs="Calibri"/>
              </w:rPr>
            </w:pPr>
            <w:r w:rsidRPr="008208E4">
              <w:rPr>
                <w:rFonts w:cs="Calibri"/>
              </w:rPr>
              <w:t>Kate Lancaster</w:t>
            </w:r>
          </w:p>
        </w:tc>
        <w:tc>
          <w:tcPr>
            <w:tcW w:w="1783" w:type="dxa"/>
            <w:tcBorders>
              <w:top w:val="single" w:sz="6" w:space="0" w:color="212133"/>
              <w:left w:val="single" w:sz="6" w:space="0" w:color="212133"/>
              <w:bottom w:val="single" w:sz="6" w:space="0" w:color="212133"/>
              <w:right w:val="single" w:sz="6" w:space="0" w:color="212133"/>
            </w:tcBorders>
            <w:vAlign w:val="center"/>
          </w:tcPr>
          <w:p w14:paraId="79994AD9" w14:textId="13B96A0B" w:rsidR="00835974" w:rsidRPr="008208E4" w:rsidRDefault="00873FF9" w:rsidP="008208E4">
            <w:pPr>
              <w:rPr>
                <w:rFonts w:cs="Calibri"/>
              </w:rPr>
            </w:pPr>
            <w:r>
              <w:rPr>
                <w:rFonts w:cs="Calibri"/>
              </w:rPr>
              <w:t>Updated branding</w:t>
            </w:r>
          </w:p>
        </w:tc>
        <w:tc>
          <w:tcPr>
            <w:tcW w:w="1637" w:type="dxa"/>
            <w:tcBorders>
              <w:top w:val="single" w:sz="6" w:space="0" w:color="212133"/>
              <w:left w:val="single" w:sz="6" w:space="0" w:color="212133"/>
              <w:bottom w:val="single" w:sz="6" w:space="0" w:color="212133"/>
              <w:right w:val="single" w:sz="6" w:space="0" w:color="212133"/>
            </w:tcBorders>
            <w:vAlign w:val="center"/>
          </w:tcPr>
          <w:p w14:paraId="08D95175" w14:textId="28115B4D" w:rsidR="00835974" w:rsidRDefault="00873FF9" w:rsidP="008208E4">
            <w:pPr>
              <w:rPr>
                <w:rFonts w:cs="Calibri"/>
              </w:rPr>
            </w:pPr>
            <w:r>
              <w:rPr>
                <w:rFonts w:cs="Calibri"/>
              </w:rPr>
              <w:t>To be approved by ChMC</w:t>
            </w:r>
          </w:p>
        </w:tc>
      </w:tr>
    </w:tbl>
    <w:p w14:paraId="2F6C6FD8" w14:textId="77777777" w:rsidR="00F977F4" w:rsidRPr="00A86D70" w:rsidRDefault="00F977F4" w:rsidP="00A86D70"/>
    <w:sectPr w:rsidR="00F977F4" w:rsidRPr="00A86D70">
      <w:headerReference w:type="default" r:id="rId19"/>
      <w:footerReference w:type="even" r:id="rId20"/>
      <w:foot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1EC5" w14:textId="77777777" w:rsidR="000D7A85" w:rsidRDefault="000D7A85" w:rsidP="00681903">
      <w:r>
        <w:separator/>
      </w:r>
    </w:p>
  </w:endnote>
  <w:endnote w:type="continuationSeparator" w:id="0">
    <w:p w14:paraId="3E33AB26" w14:textId="77777777" w:rsidR="000D7A85" w:rsidRDefault="000D7A85" w:rsidP="0068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entury Gothic">
    <w:altName w:val="Calibri"/>
    <w:charset w:val="00"/>
    <w:family w:val="swiss"/>
    <w:pitch w:val="variable"/>
    <w:sig w:usb0="00000287" w:usb1="00000000" w:usb2="00000000" w:usb3="00000000" w:csb0="0000009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6FC2" w14:textId="33F77021" w:rsidR="006242BC" w:rsidRDefault="00064600">
    <w:pPr>
      <w:pStyle w:val="Footer"/>
    </w:pPr>
    <w:r>
      <w:rPr>
        <w:noProof/>
      </w:rPr>
      <mc:AlternateContent>
        <mc:Choice Requires="wps">
          <w:drawing>
            <wp:anchor distT="0" distB="0" distL="0" distR="0" simplePos="0" relativeHeight="251658244" behindDoc="0" locked="0" layoutInCell="1" allowOverlap="1" wp14:anchorId="369569D8" wp14:editId="5DADF92B">
              <wp:simplePos x="635" y="635"/>
              <wp:positionH relativeFrom="page">
                <wp:align>center</wp:align>
              </wp:positionH>
              <wp:positionV relativeFrom="page">
                <wp:align>bottom</wp:align>
              </wp:positionV>
              <wp:extent cx="1771015" cy="345440"/>
              <wp:effectExtent l="0" t="0" r="635" b="0"/>
              <wp:wrapNone/>
              <wp:docPr id="961662475" name="Text Box 6" descr="Document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1015" cy="345440"/>
                      </a:xfrm>
                      <a:prstGeom prst="rect">
                        <a:avLst/>
                      </a:prstGeom>
                      <a:noFill/>
                      <a:ln>
                        <a:noFill/>
                      </a:ln>
                    </wps:spPr>
                    <wps:txbx>
                      <w:txbxContent>
                        <w:p w14:paraId="32C70492" w14:textId="18071614" w:rsidR="00064600" w:rsidRPr="00064600" w:rsidRDefault="00064600" w:rsidP="00064600">
                          <w:pPr>
                            <w:rPr>
                              <w:rFonts w:ascii="Aptos" w:eastAsia="Aptos" w:hAnsi="Aptos" w:cs="Aptos"/>
                              <w:noProof/>
                              <w:color w:val="208BCC"/>
                              <w:sz w:val="20"/>
                              <w:szCs w:val="20"/>
                            </w:rPr>
                          </w:pPr>
                          <w:r w:rsidRPr="00064600">
                            <w:rPr>
                              <w:rFonts w:ascii="Aptos" w:eastAsia="Aptos" w:hAnsi="Aptos" w:cs="Aptos"/>
                              <w:noProof/>
                              <w:color w:val="208BCC"/>
                              <w:sz w:val="20"/>
                              <w:szCs w:val="20"/>
                            </w:rPr>
                            <w:t>Document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9569D8" id="_x0000_t202" coordsize="21600,21600" o:spt="202" path="m,l,21600r21600,l21600,xe">
              <v:stroke joinstyle="miter"/>
              <v:path gradientshapeok="t" o:connecttype="rect"/>
            </v:shapetype>
            <v:shape id="Text Box 6" o:spid="_x0000_s1026" type="#_x0000_t202" alt="Document Classification: Public" style="position:absolute;margin-left:0;margin-top:0;width:139.4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" filled="f" stroked="f">
              <v:textbox style="mso-fit-shape-to-text:t" inset="0,0,0,15pt">
                <w:txbxContent>
                  <w:p w14:paraId="32C70492" w14:textId="18071614" w:rsidR="00064600" w:rsidRPr="00064600" w:rsidRDefault="00064600" w:rsidP="00064600">
                    <w:pPr>
                      <w:rPr>
                        <w:rFonts w:ascii="Aptos" w:eastAsia="Aptos" w:hAnsi="Aptos" w:cs="Aptos"/>
                        <w:noProof/>
                        <w:color w:val="208BCC"/>
                        <w:sz w:val="20"/>
                        <w:szCs w:val="20"/>
                      </w:rPr>
                    </w:pPr>
                    <w:r w:rsidRPr="00064600">
                      <w:rPr>
                        <w:rFonts w:ascii="Aptos" w:eastAsia="Aptos" w:hAnsi="Aptos" w:cs="Aptos"/>
                        <w:noProof/>
                        <w:color w:val="208BCC"/>
                        <w:sz w:val="20"/>
                        <w:szCs w:val="20"/>
                      </w:rPr>
                      <w:t>Document 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7435" w14:textId="137F62BE" w:rsidR="00EE22C0" w:rsidRPr="0090426D" w:rsidRDefault="00064600">
    <w:pPr>
      <w:pStyle w:val="Footer"/>
      <w:rPr>
        <w:color w:val="FFFFFF"/>
        <w:sz w:val="22"/>
        <w:szCs w:val="22"/>
      </w:rPr>
    </w:pPr>
    <w:r>
      <w:rPr>
        <w:noProof/>
        <w:sz w:val="22"/>
        <w:szCs w:val="22"/>
      </w:rPr>
      <mc:AlternateContent>
        <mc:Choice Requires="wps">
          <w:drawing>
            <wp:anchor distT="0" distB="0" distL="0" distR="0" simplePos="0" relativeHeight="251658245" behindDoc="0" locked="0" layoutInCell="1" allowOverlap="1" wp14:anchorId="18FBBF75" wp14:editId="3674999D">
              <wp:simplePos x="914400" y="10071100"/>
              <wp:positionH relativeFrom="page">
                <wp:align>center</wp:align>
              </wp:positionH>
              <wp:positionV relativeFrom="page">
                <wp:align>bottom</wp:align>
              </wp:positionV>
              <wp:extent cx="1771015" cy="345440"/>
              <wp:effectExtent l="0" t="0" r="635" b="0"/>
              <wp:wrapNone/>
              <wp:docPr id="1369071523" name="Text Box 7" descr="Document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1015" cy="345440"/>
                      </a:xfrm>
                      <a:prstGeom prst="rect">
                        <a:avLst/>
                      </a:prstGeom>
                      <a:noFill/>
                      <a:ln>
                        <a:noFill/>
                      </a:ln>
                    </wps:spPr>
                    <wps:txbx>
                      <w:txbxContent>
                        <w:p w14:paraId="70B505A6" w14:textId="6BA6A90A" w:rsidR="00064600" w:rsidRPr="00064600" w:rsidRDefault="00064600" w:rsidP="00064600">
                          <w:pPr>
                            <w:rPr>
                              <w:rFonts w:ascii="Aptos" w:eastAsia="Aptos" w:hAnsi="Aptos" w:cs="Aptos"/>
                              <w:noProof/>
                              <w:color w:val="208BCC"/>
                              <w:sz w:val="20"/>
                              <w:szCs w:val="20"/>
                            </w:rPr>
                          </w:pPr>
                          <w:r w:rsidRPr="00064600">
                            <w:rPr>
                              <w:rFonts w:ascii="Aptos" w:eastAsia="Aptos" w:hAnsi="Aptos" w:cs="Aptos"/>
                              <w:noProof/>
                              <w:color w:val="208BCC"/>
                              <w:sz w:val="20"/>
                              <w:szCs w:val="20"/>
                            </w:rPr>
                            <w:t>Document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BBF75" id="_x0000_t202" coordsize="21600,21600" o:spt="202" path="m,l,21600r21600,l21600,xe">
              <v:stroke joinstyle="miter"/>
              <v:path gradientshapeok="t" o:connecttype="rect"/>
            </v:shapetype>
            <v:shape id="Text Box 7" o:spid="_x0000_s1027" type="#_x0000_t202" alt="Document Classification: Public" style="position:absolute;margin-left:0;margin-top:0;width:139.4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" filled="f" stroked="f">
              <v:textbox style="mso-fit-shape-to-text:t" inset="0,0,0,15pt">
                <w:txbxContent>
                  <w:p w14:paraId="70B505A6" w14:textId="6BA6A90A" w:rsidR="00064600" w:rsidRPr="00064600" w:rsidRDefault="00064600" w:rsidP="00064600">
                    <w:pPr>
                      <w:rPr>
                        <w:rFonts w:ascii="Aptos" w:eastAsia="Aptos" w:hAnsi="Aptos" w:cs="Aptos"/>
                        <w:noProof/>
                        <w:color w:val="208BCC"/>
                        <w:sz w:val="20"/>
                        <w:szCs w:val="20"/>
                      </w:rPr>
                    </w:pPr>
                    <w:r w:rsidRPr="00064600">
                      <w:rPr>
                        <w:rFonts w:ascii="Aptos" w:eastAsia="Aptos" w:hAnsi="Aptos" w:cs="Aptos"/>
                        <w:noProof/>
                        <w:color w:val="208BCC"/>
                        <w:sz w:val="20"/>
                        <w:szCs w:val="20"/>
                      </w:rPr>
                      <w:t>Document Classification: Public</w:t>
                    </w:r>
                  </w:p>
                </w:txbxContent>
              </v:textbox>
              <w10:wrap anchorx="page" anchory="page"/>
            </v:shape>
          </w:pict>
        </mc:Fallback>
      </mc:AlternateContent>
    </w:r>
    <w:r w:rsidR="000F2661" w:rsidRPr="00690C9E">
      <w:rPr>
        <w:noProof/>
        <w:sz w:val="22"/>
        <w:szCs w:val="22"/>
      </w:rPr>
      <mc:AlternateContent>
        <mc:Choice Requires="wps">
          <w:drawing>
            <wp:anchor distT="45720" distB="45720" distL="114300" distR="114300" simplePos="0" relativeHeight="251658242" behindDoc="0" locked="0" layoutInCell="1" allowOverlap="1" wp14:anchorId="24F5BDCA" wp14:editId="0730408C">
              <wp:simplePos x="0" y="0"/>
              <wp:positionH relativeFrom="page">
                <wp:posOffset>485775</wp:posOffset>
              </wp:positionH>
              <wp:positionV relativeFrom="paragraph">
                <wp:posOffset>63500</wp:posOffset>
              </wp:positionV>
              <wp:extent cx="7073265"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265" cy="457200"/>
                      </a:xfrm>
                      <a:prstGeom prst="rect">
                        <a:avLst/>
                      </a:prstGeom>
                      <a:noFill/>
                      <a:ln w="9525">
                        <a:noFill/>
                        <a:miter lim="800000"/>
                        <a:headEnd/>
                        <a:tailEnd/>
                      </a:ln>
                    </wps:spPr>
                    <wps:txbx>
                      <w:txbxContent>
                        <w:p w14:paraId="71B09867" w14:textId="44C04D02" w:rsidR="00690C9E" w:rsidRPr="00AD1840" w:rsidRDefault="00AD1840">
                          <w:pPr>
                            <w:rPr>
                              <w:color w:val="FFFFFF"/>
                              <w:sz w:val="18"/>
                              <w:szCs w:val="18"/>
                            </w:rPr>
                          </w:pPr>
                          <w:r w:rsidRPr="00AD1840">
                            <w:rPr>
                              <w:color w:val="FFFFFF"/>
                              <w:sz w:val="18"/>
                              <w:szCs w:val="18"/>
                            </w:rPr>
                            <w:t>V1.3</w:t>
                          </w:r>
                        </w:p>
                        <w:p w14:paraId="24BCC5F6" w14:textId="5AF1B518" w:rsidR="00AD1840" w:rsidRPr="00AD1840" w:rsidRDefault="00AD1840">
                          <w:pPr>
                            <w:rPr>
                              <w:color w:val="FFFFFF"/>
                              <w:sz w:val="18"/>
                              <w:szCs w:val="18"/>
                            </w:rPr>
                          </w:pPr>
                          <w:r w:rsidRPr="00AD1840">
                            <w:rPr>
                              <w:color w:val="FFFFFF"/>
                              <w:sz w:val="18"/>
                              <w:szCs w:val="18"/>
                            </w:rPr>
                            <w:t>*Assumed impacted parties of the proposed change, all parties are encouraged to review</w:t>
                          </w:r>
                        </w:p>
                        <w:p w14:paraId="4934D16B" w14:textId="77777777" w:rsidR="00AD1840" w:rsidRPr="00AD1840" w:rsidRDefault="00AD1840">
                          <w:pPr>
                            <w:rPr>
                              <w:sz w:val="20"/>
                              <w:szCs w:val="20"/>
                            </w:rPr>
                          </w:pPr>
                        </w:p>
                        <w:p w14:paraId="345E7446" w14:textId="77777777" w:rsidR="00AD1840" w:rsidRDefault="00AD1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5BDCA" id="Text Box 2" o:spid="_x0000_s1028" type="#_x0000_t202" style="position:absolute;margin-left:38.25pt;margin-top:5pt;width:556.95pt;height:36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" filled="f" stroked="f">
              <v:textbox>
                <w:txbxContent>
                  <w:p w14:paraId="71B09867" w14:textId="44C04D02" w:rsidR="00690C9E" w:rsidRPr="00AD1840" w:rsidRDefault="00AD1840">
                    <w:pPr>
                      <w:rPr>
                        <w:color w:val="FFFFFF"/>
                        <w:sz w:val="18"/>
                        <w:szCs w:val="18"/>
                      </w:rPr>
                    </w:pPr>
                    <w:r w:rsidRPr="00AD1840">
                      <w:rPr>
                        <w:color w:val="FFFFFF"/>
                        <w:sz w:val="18"/>
                        <w:szCs w:val="18"/>
                      </w:rPr>
                      <w:t>V1.3</w:t>
                    </w:r>
                  </w:p>
                  <w:p w14:paraId="24BCC5F6" w14:textId="5AF1B518" w:rsidR="00AD1840" w:rsidRPr="00AD1840" w:rsidRDefault="00AD1840">
                    <w:pPr>
                      <w:rPr>
                        <w:color w:val="FFFFFF"/>
                        <w:sz w:val="18"/>
                        <w:szCs w:val="18"/>
                      </w:rPr>
                    </w:pPr>
                    <w:r w:rsidRPr="00AD1840">
                      <w:rPr>
                        <w:color w:val="FFFFFF"/>
                        <w:sz w:val="18"/>
                        <w:szCs w:val="18"/>
                      </w:rPr>
                      <w:t>*Assumed impacted parties of the proposed change, all parties are encouraged to review</w:t>
                    </w:r>
                  </w:p>
                  <w:p w14:paraId="4934D16B" w14:textId="77777777" w:rsidR="00AD1840" w:rsidRPr="00AD1840" w:rsidRDefault="00AD1840">
                    <w:pPr>
                      <w:rPr>
                        <w:sz w:val="20"/>
                        <w:szCs w:val="20"/>
                      </w:rPr>
                    </w:pPr>
                  </w:p>
                  <w:p w14:paraId="345E7446" w14:textId="77777777" w:rsidR="00AD1840" w:rsidRDefault="00AD1840"/>
                </w:txbxContent>
              </v:textbox>
              <w10:wrap anchorx="page"/>
            </v:shape>
          </w:pict>
        </mc:Fallback>
      </mc:AlternateContent>
    </w:r>
    <w:r w:rsidR="000F2661" w:rsidRPr="0090426D">
      <w:rPr>
        <w:noProof/>
        <w:color w:val="FFFFFF"/>
        <w:sz w:val="22"/>
        <w:szCs w:val="22"/>
      </w:rPr>
      <w:drawing>
        <wp:anchor distT="0" distB="0" distL="114300" distR="114300" simplePos="0" relativeHeight="251658241" behindDoc="1" locked="0" layoutInCell="1" allowOverlap="1" wp14:anchorId="27F41934" wp14:editId="22F34B52">
          <wp:simplePos x="0" y="0"/>
          <wp:positionH relativeFrom="page">
            <wp:align>left</wp:align>
          </wp:positionH>
          <wp:positionV relativeFrom="paragraph">
            <wp:posOffset>-114935</wp:posOffset>
          </wp:positionV>
          <wp:extent cx="7543800" cy="722119"/>
          <wp:effectExtent l="0" t="0" r="0" b="1905"/>
          <wp:wrapNone/>
          <wp:docPr id="95510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02543" name="Picture 955102543"/>
                  <pic:cNvPicPr/>
                </pic:nvPicPr>
                <pic:blipFill>
                  <a:blip r:embed="rId1">
                    <a:extLst>
                      <a:ext uri="{28A0092B-C50C-407E-A947-70E740481C1C}">
                        <a14:useLocalDpi xmlns:a14="http://schemas.microsoft.com/office/drawing/2010/main" val="0"/>
                      </a:ext>
                    </a:extLst>
                  </a:blip>
                  <a:stretch>
                    <a:fillRect/>
                  </a:stretch>
                </pic:blipFill>
                <pic:spPr>
                  <a:xfrm>
                    <a:off x="0" y="0"/>
                    <a:ext cx="7543800" cy="72211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A50" w14:textId="3A579B0D" w:rsidR="006242BC" w:rsidRDefault="00064600">
    <w:pPr>
      <w:pStyle w:val="Footer"/>
    </w:pPr>
    <w:r>
      <w:rPr>
        <w:noProof/>
      </w:rPr>
      <mc:AlternateContent>
        <mc:Choice Requires="wps">
          <w:drawing>
            <wp:anchor distT="0" distB="0" distL="0" distR="0" simplePos="0" relativeHeight="251658243" behindDoc="0" locked="0" layoutInCell="1" allowOverlap="1" wp14:anchorId="4DE41711" wp14:editId="2A895D77">
              <wp:simplePos x="635" y="635"/>
              <wp:positionH relativeFrom="page">
                <wp:align>center</wp:align>
              </wp:positionH>
              <wp:positionV relativeFrom="page">
                <wp:align>bottom</wp:align>
              </wp:positionV>
              <wp:extent cx="1771015" cy="345440"/>
              <wp:effectExtent l="0" t="0" r="635" b="0"/>
              <wp:wrapNone/>
              <wp:docPr id="1009357327" name="Text Box 5" descr="Document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1015" cy="345440"/>
                      </a:xfrm>
                      <a:prstGeom prst="rect">
                        <a:avLst/>
                      </a:prstGeom>
                      <a:noFill/>
                      <a:ln>
                        <a:noFill/>
                      </a:ln>
                    </wps:spPr>
                    <wps:txbx>
                      <w:txbxContent>
                        <w:p w14:paraId="6E36AF7E" w14:textId="42F7793F" w:rsidR="00064600" w:rsidRPr="00064600" w:rsidRDefault="00064600" w:rsidP="00064600">
                          <w:pPr>
                            <w:rPr>
                              <w:rFonts w:ascii="Aptos" w:eastAsia="Aptos" w:hAnsi="Aptos" w:cs="Aptos"/>
                              <w:noProof/>
                              <w:color w:val="208BCC"/>
                              <w:sz w:val="20"/>
                              <w:szCs w:val="20"/>
                            </w:rPr>
                          </w:pPr>
                          <w:r w:rsidRPr="00064600">
                            <w:rPr>
                              <w:rFonts w:ascii="Aptos" w:eastAsia="Aptos" w:hAnsi="Aptos" w:cs="Aptos"/>
                              <w:noProof/>
                              <w:color w:val="208BCC"/>
                              <w:sz w:val="20"/>
                              <w:szCs w:val="20"/>
                            </w:rPr>
                            <w:t>Document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41711" id="_x0000_t202" coordsize="21600,21600" o:spt="202" path="m,l,21600r21600,l21600,xe">
              <v:stroke joinstyle="miter"/>
              <v:path gradientshapeok="t" o:connecttype="rect"/>
            </v:shapetype>
            <v:shape id="Text Box 5" o:spid="_x0000_s1029" type="#_x0000_t202" alt="Document Classification: Public" style="position:absolute;margin-left:0;margin-top:0;width:139.4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" filled="f" stroked="f">
              <v:textbox style="mso-fit-shape-to-text:t" inset="0,0,0,15pt">
                <w:txbxContent>
                  <w:p w14:paraId="6E36AF7E" w14:textId="42F7793F" w:rsidR="00064600" w:rsidRPr="00064600" w:rsidRDefault="00064600" w:rsidP="00064600">
                    <w:pPr>
                      <w:rPr>
                        <w:rFonts w:ascii="Aptos" w:eastAsia="Aptos" w:hAnsi="Aptos" w:cs="Aptos"/>
                        <w:noProof/>
                        <w:color w:val="208BCC"/>
                        <w:sz w:val="20"/>
                        <w:szCs w:val="20"/>
                      </w:rPr>
                    </w:pPr>
                    <w:r w:rsidRPr="00064600">
                      <w:rPr>
                        <w:rFonts w:ascii="Aptos" w:eastAsia="Aptos" w:hAnsi="Aptos" w:cs="Aptos"/>
                        <w:noProof/>
                        <w:color w:val="208BCC"/>
                        <w:sz w:val="20"/>
                        <w:szCs w:val="20"/>
                      </w:rPr>
                      <w:t>Document 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AE1F" w14:textId="77777777" w:rsidR="000D7A85" w:rsidRDefault="000D7A85" w:rsidP="00681903">
      <w:r>
        <w:separator/>
      </w:r>
    </w:p>
  </w:footnote>
  <w:footnote w:type="continuationSeparator" w:id="0">
    <w:p w14:paraId="06511AC8" w14:textId="77777777" w:rsidR="000D7A85" w:rsidRDefault="000D7A85" w:rsidP="0068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D302" w14:textId="1C5D2E0B" w:rsidR="005E7187" w:rsidRDefault="00145A98" w:rsidP="00681903">
    <w:pPr>
      <w:pStyle w:val="Header"/>
    </w:pPr>
    <w:r>
      <w:rPr>
        <w:noProof/>
      </w:rPr>
      <w:drawing>
        <wp:anchor distT="0" distB="0" distL="114300" distR="114300" simplePos="0" relativeHeight="251658240" behindDoc="1" locked="0" layoutInCell="1" allowOverlap="1" wp14:anchorId="3DBC23A1" wp14:editId="46DCA1C2">
          <wp:simplePos x="0" y="0"/>
          <wp:positionH relativeFrom="column">
            <wp:posOffset>-127000</wp:posOffset>
          </wp:positionH>
          <wp:positionV relativeFrom="paragraph">
            <wp:posOffset>118582</wp:posOffset>
          </wp:positionV>
          <wp:extent cx="1756372" cy="292199"/>
          <wp:effectExtent l="0" t="0" r="0" b="0"/>
          <wp:wrapNone/>
          <wp:docPr id="57623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35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6372" cy="29219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Ep/xd695DOjMEg" int2:id="McBUeVIn">
      <int2:state int2:value="Rejected" int2:type="spell"/>
    </int2:textHash>
    <int2:textHash int2:hashCode="DcDD3LZeHJ/x4A" int2:id="rJGC6wWu">
      <int2:state int2:value="Rejected" int2:type="spell"/>
    </int2:textHash>
    <int2:bookmark int2:bookmarkName="_Int_8bPQgQOf" int2:invalidationBookmarkName="" int2:hashCode="y/Aae1goAinuXU" int2:id="vu7YX5S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FCD"/>
    <w:multiLevelType w:val="hybridMultilevel"/>
    <w:tmpl w:val="1F90538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A75893"/>
    <w:multiLevelType w:val="hybridMultilevel"/>
    <w:tmpl w:val="B192C244"/>
    <w:name w:val="ListStyle1"/>
    <w:styleLink w:val="ListStyle1"/>
    <w:lvl w:ilvl="0" w:tplc="60645B66">
      <w:start w:val="1"/>
      <w:numFmt w:val="bullet"/>
      <w:lvlText w:val=""/>
      <w:lvlJc w:val="left"/>
      <w:pPr>
        <w:ind w:left="720" w:hanging="360"/>
      </w:pPr>
      <w:rPr>
        <w:rFonts w:ascii="Symbol" w:hAnsi="Symbol"/>
      </w:rPr>
    </w:lvl>
    <w:lvl w:ilvl="1" w:tplc="AA4CA352">
      <w:start w:val="1"/>
      <w:numFmt w:val="bullet"/>
      <w:lvlText w:val="o"/>
      <w:lvlJc w:val="left"/>
      <w:pPr>
        <w:ind w:left="1440" w:hanging="360"/>
      </w:pPr>
      <w:rPr>
        <w:rFonts w:ascii="Courier New" w:hAnsi="Courier New" w:cs="Courier New"/>
      </w:rPr>
    </w:lvl>
    <w:lvl w:ilvl="2" w:tplc="1DD49CFA">
      <w:start w:val="1"/>
      <w:numFmt w:val="bullet"/>
      <w:lvlText w:val=""/>
      <w:lvlJc w:val="left"/>
      <w:pPr>
        <w:ind w:left="2160" w:hanging="360"/>
      </w:pPr>
      <w:rPr>
        <w:rFonts w:ascii="Wingdings" w:hAnsi="Wingdings"/>
      </w:rPr>
    </w:lvl>
    <w:lvl w:ilvl="3" w:tplc="C9402FDA">
      <w:start w:val="1"/>
      <w:numFmt w:val="bullet"/>
      <w:lvlText w:val=""/>
      <w:lvlJc w:val="left"/>
      <w:pPr>
        <w:ind w:left="2880" w:hanging="360"/>
      </w:pPr>
      <w:rPr>
        <w:rFonts w:ascii="Symbol" w:hAnsi="Symbol"/>
      </w:rPr>
    </w:lvl>
    <w:lvl w:ilvl="4" w:tplc="42D698D8">
      <w:start w:val="1"/>
      <w:numFmt w:val="bullet"/>
      <w:lvlText w:val="o"/>
      <w:lvlJc w:val="left"/>
      <w:pPr>
        <w:ind w:left="3600" w:hanging="360"/>
      </w:pPr>
      <w:rPr>
        <w:rFonts w:ascii="Courier New" w:hAnsi="Courier New" w:cs="Courier New"/>
      </w:rPr>
    </w:lvl>
    <w:lvl w:ilvl="5" w:tplc="0DC45E98">
      <w:start w:val="1"/>
      <w:numFmt w:val="bullet"/>
      <w:lvlText w:val=""/>
      <w:lvlJc w:val="left"/>
      <w:pPr>
        <w:ind w:left="4320" w:hanging="360"/>
      </w:pPr>
      <w:rPr>
        <w:rFonts w:ascii="Wingdings" w:hAnsi="Wingdings"/>
      </w:rPr>
    </w:lvl>
    <w:lvl w:ilvl="6" w:tplc="7EA4F7E0">
      <w:start w:val="1"/>
      <w:numFmt w:val="bullet"/>
      <w:lvlText w:val=""/>
      <w:lvlJc w:val="left"/>
      <w:pPr>
        <w:ind w:left="5040" w:hanging="360"/>
      </w:pPr>
      <w:rPr>
        <w:rFonts w:ascii="Symbol" w:hAnsi="Symbol"/>
      </w:rPr>
    </w:lvl>
    <w:lvl w:ilvl="7" w:tplc="E1307B6E">
      <w:start w:val="1"/>
      <w:numFmt w:val="bullet"/>
      <w:lvlText w:val="o"/>
      <w:lvlJc w:val="left"/>
      <w:pPr>
        <w:ind w:left="5760" w:hanging="360"/>
      </w:pPr>
      <w:rPr>
        <w:rFonts w:ascii="Courier New" w:hAnsi="Courier New" w:cs="Courier New"/>
      </w:rPr>
    </w:lvl>
    <w:lvl w:ilvl="8" w:tplc="C42C4458">
      <w:start w:val="1"/>
      <w:numFmt w:val="bullet"/>
      <w:lvlText w:val=""/>
      <w:lvlJc w:val="left"/>
      <w:pPr>
        <w:ind w:left="6480" w:hanging="360"/>
      </w:pPr>
      <w:rPr>
        <w:rFonts w:ascii="Wingdings" w:hAnsi="Wingdings"/>
      </w:rPr>
    </w:lvl>
  </w:abstractNum>
  <w:abstractNum w:abstractNumId="2" w15:restartNumberingAfterBreak="0">
    <w:nsid w:val="136545DC"/>
    <w:multiLevelType w:val="hybridMultilevel"/>
    <w:tmpl w:val="8B48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95A0A"/>
    <w:multiLevelType w:val="hybridMultilevel"/>
    <w:tmpl w:val="07941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147FEC"/>
    <w:multiLevelType w:val="hybridMultilevel"/>
    <w:tmpl w:val="B99C2B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5">
      <w:start w:val="1"/>
      <w:numFmt w:val="bullet"/>
      <w:lvlText w:val=""/>
      <w:lvlJc w:val="left"/>
      <w:pPr>
        <w:ind w:left="1980" w:hanging="360"/>
      </w:pPr>
      <w:rPr>
        <w:rFonts w:ascii="Wingdings" w:hAnsi="Wingding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F21AA7"/>
    <w:multiLevelType w:val="multilevel"/>
    <w:tmpl w:val="7A86C656"/>
    <w:lvl w:ilvl="0">
      <w:start w:val="5"/>
      <w:numFmt w:val="decimal"/>
      <w:lvlText w:val="%1"/>
      <w:lvlJc w:val="left"/>
      <w:pPr>
        <w:ind w:left="540" w:hanging="540"/>
      </w:pPr>
      <w:rPr>
        <w:rFonts w:hint="default"/>
        <w:i/>
        <w:u w:val="single"/>
      </w:rPr>
    </w:lvl>
    <w:lvl w:ilvl="1">
      <w:start w:val="1"/>
      <w:numFmt w:val="decimal"/>
      <w:lvlText w:val="%1.%2"/>
      <w:lvlJc w:val="left"/>
      <w:pPr>
        <w:ind w:left="720" w:hanging="720"/>
      </w:pPr>
      <w:rPr>
        <w:rFonts w:hint="default"/>
        <w:i/>
        <w:u w:val="single"/>
      </w:rPr>
    </w:lvl>
    <w:lvl w:ilvl="2">
      <w:start w:val="3"/>
      <w:numFmt w:val="decimal"/>
      <w:lvlText w:val="%1.%2.%3"/>
      <w:lvlJc w:val="left"/>
      <w:pPr>
        <w:ind w:left="720" w:hanging="720"/>
      </w:pPr>
      <w:rPr>
        <w:rFonts w:hint="default"/>
        <w:i/>
        <w:u w:val="single"/>
      </w:rPr>
    </w:lvl>
    <w:lvl w:ilvl="3">
      <w:start w:val="1"/>
      <w:numFmt w:val="decimal"/>
      <w:lvlText w:val="%1.%2.%3.%4"/>
      <w:lvlJc w:val="left"/>
      <w:pPr>
        <w:ind w:left="1080" w:hanging="1080"/>
      </w:pPr>
      <w:rPr>
        <w:rFonts w:hint="default"/>
        <w:i/>
        <w:u w:val="single"/>
      </w:rPr>
    </w:lvl>
    <w:lvl w:ilvl="4">
      <w:start w:val="1"/>
      <w:numFmt w:val="decimal"/>
      <w:lvlText w:val="%1.%2.%3.%4.%5"/>
      <w:lvlJc w:val="left"/>
      <w:pPr>
        <w:ind w:left="1440" w:hanging="1440"/>
      </w:pPr>
      <w:rPr>
        <w:rFonts w:hint="default"/>
        <w:i/>
        <w:u w:val="single"/>
      </w:rPr>
    </w:lvl>
    <w:lvl w:ilvl="5">
      <w:start w:val="1"/>
      <w:numFmt w:val="decimal"/>
      <w:lvlText w:val="%1.%2.%3.%4.%5.%6"/>
      <w:lvlJc w:val="left"/>
      <w:pPr>
        <w:ind w:left="1440" w:hanging="1440"/>
      </w:pPr>
      <w:rPr>
        <w:rFonts w:hint="default"/>
        <w:i/>
        <w:u w:val="single"/>
      </w:rPr>
    </w:lvl>
    <w:lvl w:ilvl="6">
      <w:start w:val="1"/>
      <w:numFmt w:val="decimal"/>
      <w:lvlText w:val="%1.%2.%3.%4.%5.%6.%7"/>
      <w:lvlJc w:val="left"/>
      <w:pPr>
        <w:ind w:left="1800" w:hanging="1800"/>
      </w:pPr>
      <w:rPr>
        <w:rFonts w:hint="default"/>
        <w:i/>
        <w:u w:val="single"/>
      </w:rPr>
    </w:lvl>
    <w:lvl w:ilvl="7">
      <w:start w:val="1"/>
      <w:numFmt w:val="decimal"/>
      <w:lvlText w:val="%1.%2.%3.%4.%5.%6.%7.%8"/>
      <w:lvlJc w:val="left"/>
      <w:pPr>
        <w:ind w:left="2160" w:hanging="2160"/>
      </w:pPr>
      <w:rPr>
        <w:rFonts w:hint="default"/>
        <w:i/>
        <w:u w:val="single"/>
      </w:rPr>
    </w:lvl>
    <w:lvl w:ilvl="8">
      <w:start w:val="1"/>
      <w:numFmt w:val="decimal"/>
      <w:lvlText w:val="%1.%2.%3.%4.%5.%6.%7.%8.%9"/>
      <w:lvlJc w:val="left"/>
      <w:pPr>
        <w:ind w:left="2160" w:hanging="2160"/>
      </w:pPr>
      <w:rPr>
        <w:rFonts w:hint="default"/>
        <w:i/>
        <w:u w:val="single"/>
      </w:rPr>
    </w:lvl>
  </w:abstractNum>
  <w:abstractNum w:abstractNumId="6" w15:restartNumberingAfterBreak="0">
    <w:nsid w:val="2EC90047"/>
    <w:multiLevelType w:val="hybridMultilevel"/>
    <w:tmpl w:val="7ED2C58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33CC5748"/>
    <w:multiLevelType w:val="hybridMultilevel"/>
    <w:tmpl w:val="3FB43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E22B38"/>
    <w:multiLevelType w:val="hybridMultilevel"/>
    <w:tmpl w:val="A014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C766A"/>
    <w:multiLevelType w:val="hybridMultilevel"/>
    <w:tmpl w:val="DAB62B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053DE6"/>
    <w:multiLevelType w:val="hybridMultilevel"/>
    <w:tmpl w:val="C4104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4854D6"/>
    <w:multiLevelType w:val="multilevel"/>
    <w:tmpl w:val="AA587B4E"/>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725A45"/>
    <w:multiLevelType w:val="multilevel"/>
    <w:tmpl w:val="D8584E9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2E2823"/>
    <w:multiLevelType w:val="hybridMultilevel"/>
    <w:tmpl w:val="AB02087C"/>
    <w:lvl w:ilvl="0" w:tplc="377AB00C">
      <w:start w:val="1"/>
      <w:numFmt w:val="bullet"/>
      <w:lvlText w:val=""/>
      <w:lvlJc w:val="left"/>
      <w:pPr>
        <w:ind w:left="720" w:hanging="360"/>
      </w:pPr>
      <w:rPr>
        <w:rFonts w:ascii="Symbol" w:hAnsi="Symbol" w:hint="default"/>
        <w:color w:val="212133"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01CB8"/>
    <w:multiLevelType w:val="multilevel"/>
    <w:tmpl w:val="AA587B4E"/>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E77715"/>
    <w:multiLevelType w:val="hybridMultilevel"/>
    <w:tmpl w:val="92AECB08"/>
    <w:name w:val="ListStyle4"/>
    <w:styleLink w:val="ListStyle4"/>
    <w:lvl w:ilvl="0" w:tplc="00C4C920">
      <w:start w:val="1"/>
      <w:numFmt w:val="bullet"/>
      <w:lvlText w:val=""/>
      <w:lvlJc w:val="left"/>
      <w:pPr>
        <w:ind w:left="720" w:hanging="360"/>
      </w:pPr>
      <w:rPr>
        <w:rFonts w:ascii="Symbol" w:hAnsi="Symbol"/>
      </w:rPr>
    </w:lvl>
    <w:lvl w:ilvl="1" w:tplc="6E1478EC">
      <w:start w:val="1"/>
      <w:numFmt w:val="bullet"/>
      <w:lvlText w:val="o"/>
      <w:lvlJc w:val="left"/>
      <w:pPr>
        <w:ind w:left="1440" w:hanging="360"/>
      </w:pPr>
      <w:rPr>
        <w:rFonts w:ascii="Courier New" w:hAnsi="Courier New" w:cs="Courier New"/>
      </w:rPr>
    </w:lvl>
    <w:lvl w:ilvl="2" w:tplc="5A6E92CA">
      <w:start w:val="1"/>
      <w:numFmt w:val="bullet"/>
      <w:lvlText w:val=""/>
      <w:lvlJc w:val="left"/>
      <w:pPr>
        <w:ind w:left="2160" w:hanging="360"/>
      </w:pPr>
      <w:rPr>
        <w:rFonts w:ascii="Wingdings" w:hAnsi="Wingdings"/>
      </w:rPr>
    </w:lvl>
    <w:lvl w:ilvl="3" w:tplc="ED162958">
      <w:start w:val="1"/>
      <w:numFmt w:val="bullet"/>
      <w:lvlText w:val=""/>
      <w:lvlJc w:val="left"/>
      <w:pPr>
        <w:ind w:left="2880" w:hanging="360"/>
      </w:pPr>
      <w:rPr>
        <w:rFonts w:ascii="Symbol" w:hAnsi="Symbol"/>
      </w:rPr>
    </w:lvl>
    <w:lvl w:ilvl="4" w:tplc="66FE7F82">
      <w:start w:val="1"/>
      <w:numFmt w:val="bullet"/>
      <w:lvlText w:val="o"/>
      <w:lvlJc w:val="left"/>
      <w:pPr>
        <w:ind w:left="3600" w:hanging="360"/>
      </w:pPr>
      <w:rPr>
        <w:rFonts w:ascii="Courier New" w:hAnsi="Courier New" w:cs="Courier New"/>
      </w:rPr>
    </w:lvl>
    <w:lvl w:ilvl="5" w:tplc="1C148054">
      <w:start w:val="1"/>
      <w:numFmt w:val="bullet"/>
      <w:lvlText w:val=""/>
      <w:lvlJc w:val="left"/>
      <w:pPr>
        <w:ind w:left="4320" w:hanging="360"/>
      </w:pPr>
      <w:rPr>
        <w:rFonts w:ascii="Wingdings" w:hAnsi="Wingdings"/>
      </w:rPr>
    </w:lvl>
    <w:lvl w:ilvl="6" w:tplc="A2F29B14">
      <w:start w:val="1"/>
      <w:numFmt w:val="bullet"/>
      <w:lvlText w:val=""/>
      <w:lvlJc w:val="left"/>
      <w:pPr>
        <w:ind w:left="5040" w:hanging="360"/>
      </w:pPr>
      <w:rPr>
        <w:rFonts w:ascii="Symbol" w:hAnsi="Symbol"/>
      </w:rPr>
    </w:lvl>
    <w:lvl w:ilvl="7" w:tplc="E57C412C">
      <w:start w:val="1"/>
      <w:numFmt w:val="bullet"/>
      <w:lvlText w:val="o"/>
      <w:lvlJc w:val="left"/>
      <w:pPr>
        <w:ind w:left="5760" w:hanging="360"/>
      </w:pPr>
      <w:rPr>
        <w:rFonts w:ascii="Courier New" w:hAnsi="Courier New" w:cs="Courier New"/>
      </w:rPr>
    </w:lvl>
    <w:lvl w:ilvl="8" w:tplc="8E8C3BAE">
      <w:start w:val="1"/>
      <w:numFmt w:val="bullet"/>
      <w:lvlText w:val=""/>
      <w:lvlJc w:val="left"/>
      <w:pPr>
        <w:ind w:left="6480" w:hanging="360"/>
      </w:pPr>
      <w:rPr>
        <w:rFonts w:ascii="Wingdings" w:hAnsi="Wingdings"/>
      </w:rPr>
    </w:lvl>
  </w:abstractNum>
  <w:abstractNum w:abstractNumId="16" w15:restartNumberingAfterBreak="0">
    <w:nsid w:val="71E2398F"/>
    <w:multiLevelType w:val="multilevel"/>
    <w:tmpl w:val="E8525420"/>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7" w15:restartNumberingAfterBreak="0">
    <w:nsid w:val="7E891002"/>
    <w:multiLevelType w:val="hybridMultilevel"/>
    <w:tmpl w:val="854AF4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041035"/>
    <w:multiLevelType w:val="hybridMultilevel"/>
    <w:tmpl w:val="CC28D6EE"/>
    <w:lvl w:ilvl="0" w:tplc="F6E429AA">
      <w:start w:val="1"/>
      <w:numFmt w:val="bullet"/>
      <w:lvlText w:val=""/>
      <w:lvlJc w:val="left"/>
      <w:pPr>
        <w:tabs>
          <w:tab w:val="num" w:pos="360"/>
        </w:tabs>
        <w:ind w:left="360" w:hanging="360"/>
      </w:pPr>
      <w:rPr>
        <w:rFonts w:ascii="Wingdings" w:hAnsi="Wingdings" w:hint="default"/>
      </w:rPr>
    </w:lvl>
    <w:lvl w:ilvl="1" w:tplc="D6C04674">
      <w:numFmt w:val="bullet"/>
      <w:lvlText w:val=""/>
      <w:lvlJc w:val="left"/>
      <w:pPr>
        <w:tabs>
          <w:tab w:val="num" w:pos="1080"/>
        </w:tabs>
        <w:ind w:left="1080" w:hanging="360"/>
      </w:pPr>
      <w:rPr>
        <w:rFonts w:ascii="Wingdings" w:hAnsi="Wingdings" w:hint="default"/>
      </w:rPr>
    </w:lvl>
    <w:lvl w:ilvl="2" w:tplc="5EE04DDA" w:tentative="1">
      <w:start w:val="1"/>
      <w:numFmt w:val="bullet"/>
      <w:lvlText w:val=""/>
      <w:lvlJc w:val="left"/>
      <w:pPr>
        <w:tabs>
          <w:tab w:val="num" w:pos="1800"/>
        </w:tabs>
        <w:ind w:left="1800" w:hanging="360"/>
      </w:pPr>
      <w:rPr>
        <w:rFonts w:ascii="Wingdings" w:hAnsi="Wingdings" w:hint="default"/>
      </w:rPr>
    </w:lvl>
    <w:lvl w:ilvl="3" w:tplc="02CCCAF8" w:tentative="1">
      <w:start w:val="1"/>
      <w:numFmt w:val="bullet"/>
      <w:lvlText w:val=""/>
      <w:lvlJc w:val="left"/>
      <w:pPr>
        <w:tabs>
          <w:tab w:val="num" w:pos="2520"/>
        </w:tabs>
        <w:ind w:left="2520" w:hanging="360"/>
      </w:pPr>
      <w:rPr>
        <w:rFonts w:ascii="Wingdings" w:hAnsi="Wingdings" w:hint="default"/>
      </w:rPr>
    </w:lvl>
    <w:lvl w:ilvl="4" w:tplc="4208830C" w:tentative="1">
      <w:start w:val="1"/>
      <w:numFmt w:val="bullet"/>
      <w:lvlText w:val=""/>
      <w:lvlJc w:val="left"/>
      <w:pPr>
        <w:tabs>
          <w:tab w:val="num" w:pos="3240"/>
        </w:tabs>
        <w:ind w:left="3240" w:hanging="360"/>
      </w:pPr>
      <w:rPr>
        <w:rFonts w:ascii="Wingdings" w:hAnsi="Wingdings" w:hint="default"/>
      </w:rPr>
    </w:lvl>
    <w:lvl w:ilvl="5" w:tplc="0AA8190E" w:tentative="1">
      <w:start w:val="1"/>
      <w:numFmt w:val="bullet"/>
      <w:lvlText w:val=""/>
      <w:lvlJc w:val="left"/>
      <w:pPr>
        <w:tabs>
          <w:tab w:val="num" w:pos="3960"/>
        </w:tabs>
        <w:ind w:left="3960" w:hanging="360"/>
      </w:pPr>
      <w:rPr>
        <w:rFonts w:ascii="Wingdings" w:hAnsi="Wingdings" w:hint="default"/>
      </w:rPr>
    </w:lvl>
    <w:lvl w:ilvl="6" w:tplc="7E8AF590" w:tentative="1">
      <w:start w:val="1"/>
      <w:numFmt w:val="bullet"/>
      <w:lvlText w:val=""/>
      <w:lvlJc w:val="left"/>
      <w:pPr>
        <w:tabs>
          <w:tab w:val="num" w:pos="4680"/>
        </w:tabs>
        <w:ind w:left="4680" w:hanging="360"/>
      </w:pPr>
      <w:rPr>
        <w:rFonts w:ascii="Wingdings" w:hAnsi="Wingdings" w:hint="default"/>
      </w:rPr>
    </w:lvl>
    <w:lvl w:ilvl="7" w:tplc="18FAA3EA" w:tentative="1">
      <w:start w:val="1"/>
      <w:numFmt w:val="bullet"/>
      <w:lvlText w:val=""/>
      <w:lvlJc w:val="left"/>
      <w:pPr>
        <w:tabs>
          <w:tab w:val="num" w:pos="5400"/>
        </w:tabs>
        <w:ind w:left="5400" w:hanging="360"/>
      </w:pPr>
      <w:rPr>
        <w:rFonts w:ascii="Wingdings" w:hAnsi="Wingdings" w:hint="default"/>
      </w:rPr>
    </w:lvl>
    <w:lvl w:ilvl="8" w:tplc="D58C00DC" w:tentative="1">
      <w:start w:val="1"/>
      <w:numFmt w:val="bullet"/>
      <w:lvlText w:val=""/>
      <w:lvlJc w:val="left"/>
      <w:pPr>
        <w:tabs>
          <w:tab w:val="num" w:pos="6120"/>
        </w:tabs>
        <w:ind w:left="6120" w:hanging="360"/>
      </w:pPr>
      <w:rPr>
        <w:rFonts w:ascii="Wingdings" w:hAnsi="Wingdings" w:hint="default"/>
      </w:rPr>
    </w:lvl>
  </w:abstractNum>
  <w:num w:numId="1" w16cid:durableId="1775243987">
    <w:abstractNumId w:val="13"/>
  </w:num>
  <w:num w:numId="2" w16cid:durableId="1705909064">
    <w:abstractNumId w:val="10"/>
  </w:num>
  <w:num w:numId="3" w16cid:durableId="890922448">
    <w:abstractNumId w:val="1"/>
  </w:num>
  <w:num w:numId="4" w16cid:durableId="392700627">
    <w:abstractNumId w:val="15"/>
  </w:num>
  <w:num w:numId="5" w16cid:durableId="967511775">
    <w:abstractNumId w:val="18"/>
  </w:num>
  <w:num w:numId="6" w16cid:durableId="2100515575">
    <w:abstractNumId w:val="4"/>
  </w:num>
  <w:num w:numId="7" w16cid:durableId="1086614509">
    <w:abstractNumId w:val="5"/>
  </w:num>
  <w:num w:numId="8" w16cid:durableId="580532255">
    <w:abstractNumId w:val="9"/>
  </w:num>
  <w:num w:numId="9" w16cid:durableId="420377807">
    <w:abstractNumId w:val="0"/>
  </w:num>
  <w:num w:numId="10" w16cid:durableId="1755392466">
    <w:abstractNumId w:val="12"/>
  </w:num>
  <w:num w:numId="11" w16cid:durableId="940139187">
    <w:abstractNumId w:val="17"/>
  </w:num>
  <w:num w:numId="12" w16cid:durableId="1625697518">
    <w:abstractNumId w:val="16"/>
  </w:num>
  <w:num w:numId="13" w16cid:durableId="1886988191">
    <w:abstractNumId w:val="6"/>
  </w:num>
  <w:num w:numId="14" w16cid:durableId="1342001712">
    <w:abstractNumId w:val="11"/>
  </w:num>
  <w:num w:numId="15" w16cid:durableId="544801683">
    <w:abstractNumId w:val="14"/>
  </w:num>
  <w:num w:numId="16" w16cid:durableId="672759242">
    <w:abstractNumId w:val="2"/>
  </w:num>
  <w:num w:numId="17" w16cid:durableId="1788235598">
    <w:abstractNumId w:val="8"/>
  </w:num>
  <w:num w:numId="18" w16cid:durableId="711661436">
    <w:abstractNumId w:val="7"/>
  </w:num>
  <w:num w:numId="19" w16cid:durableId="1020474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37"/>
    <w:rsid w:val="000001CD"/>
    <w:rsid w:val="00000489"/>
    <w:rsid w:val="0000320D"/>
    <w:rsid w:val="00003C95"/>
    <w:rsid w:val="00007642"/>
    <w:rsid w:val="000076EA"/>
    <w:rsid w:val="00010B28"/>
    <w:rsid w:val="00011024"/>
    <w:rsid w:val="00011128"/>
    <w:rsid w:val="00011E64"/>
    <w:rsid w:val="00011F55"/>
    <w:rsid w:val="000135AB"/>
    <w:rsid w:val="00013D7A"/>
    <w:rsid w:val="00013DA0"/>
    <w:rsid w:val="000147C6"/>
    <w:rsid w:val="00014F76"/>
    <w:rsid w:val="00015D1D"/>
    <w:rsid w:val="0002037E"/>
    <w:rsid w:val="00021E35"/>
    <w:rsid w:val="00023B96"/>
    <w:rsid w:val="000241E4"/>
    <w:rsid w:val="00026161"/>
    <w:rsid w:val="00026919"/>
    <w:rsid w:val="00026A34"/>
    <w:rsid w:val="00027067"/>
    <w:rsid w:val="00030739"/>
    <w:rsid w:val="000327B0"/>
    <w:rsid w:val="0003362A"/>
    <w:rsid w:val="00033DC0"/>
    <w:rsid w:val="00033F25"/>
    <w:rsid w:val="00035440"/>
    <w:rsid w:val="0003670A"/>
    <w:rsid w:val="00036AC3"/>
    <w:rsid w:val="00040005"/>
    <w:rsid w:val="0004221D"/>
    <w:rsid w:val="00042926"/>
    <w:rsid w:val="00042C4F"/>
    <w:rsid w:val="0004680D"/>
    <w:rsid w:val="00050EB9"/>
    <w:rsid w:val="00051344"/>
    <w:rsid w:val="00051839"/>
    <w:rsid w:val="00053B23"/>
    <w:rsid w:val="00055F19"/>
    <w:rsid w:val="00056A9F"/>
    <w:rsid w:val="00056FDE"/>
    <w:rsid w:val="00057019"/>
    <w:rsid w:val="00060DF5"/>
    <w:rsid w:val="00064600"/>
    <w:rsid w:val="00064AE7"/>
    <w:rsid w:val="00064F35"/>
    <w:rsid w:val="000656E6"/>
    <w:rsid w:val="00067EEA"/>
    <w:rsid w:val="0007050D"/>
    <w:rsid w:val="00070658"/>
    <w:rsid w:val="00071602"/>
    <w:rsid w:val="000718BA"/>
    <w:rsid w:val="00072F25"/>
    <w:rsid w:val="00074653"/>
    <w:rsid w:val="00074BFB"/>
    <w:rsid w:val="00076A87"/>
    <w:rsid w:val="00080D3C"/>
    <w:rsid w:val="00080E1A"/>
    <w:rsid w:val="000826FB"/>
    <w:rsid w:val="000900C3"/>
    <w:rsid w:val="00092CDC"/>
    <w:rsid w:val="00092E21"/>
    <w:rsid w:val="00093A34"/>
    <w:rsid w:val="0009553D"/>
    <w:rsid w:val="00096DCD"/>
    <w:rsid w:val="00097B97"/>
    <w:rsid w:val="00097C51"/>
    <w:rsid w:val="000A089A"/>
    <w:rsid w:val="000A1252"/>
    <w:rsid w:val="000A738F"/>
    <w:rsid w:val="000B0306"/>
    <w:rsid w:val="000B0857"/>
    <w:rsid w:val="000B1E55"/>
    <w:rsid w:val="000B1EF2"/>
    <w:rsid w:val="000B2942"/>
    <w:rsid w:val="000B321D"/>
    <w:rsid w:val="000B33DF"/>
    <w:rsid w:val="000B553C"/>
    <w:rsid w:val="000B587F"/>
    <w:rsid w:val="000B5DCF"/>
    <w:rsid w:val="000B6552"/>
    <w:rsid w:val="000B6670"/>
    <w:rsid w:val="000B7077"/>
    <w:rsid w:val="000C0704"/>
    <w:rsid w:val="000C188A"/>
    <w:rsid w:val="000C19E3"/>
    <w:rsid w:val="000C6DE2"/>
    <w:rsid w:val="000C7155"/>
    <w:rsid w:val="000D050A"/>
    <w:rsid w:val="000D2ABA"/>
    <w:rsid w:val="000D305C"/>
    <w:rsid w:val="000D45E4"/>
    <w:rsid w:val="000D7A85"/>
    <w:rsid w:val="000E0CC3"/>
    <w:rsid w:val="000E143F"/>
    <w:rsid w:val="000E16BC"/>
    <w:rsid w:val="000E1FF8"/>
    <w:rsid w:val="000E3A5B"/>
    <w:rsid w:val="000E3C5A"/>
    <w:rsid w:val="000E3E0F"/>
    <w:rsid w:val="000E533C"/>
    <w:rsid w:val="000E5841"/>
    <w:rsid w:val="000E5BF0"/>
    <w:rsid w:val="000E61B4"/>
    <w:rsid w:val="000E7718"/>
    <w:rsid w:val="000E7C51"/>
    <w:rsid w:val="000F1457"/>
    <w:rsid w:val="000F2545"/>
    <w:rsid w:val="000F2661"/>
    <w:rsid w:val="000F3578"/>
    <w:rsid w:val="000F3B5D"/>
    <w:rsid w:val="000F3F8E"/>
    <w:rsid w:val="000F641D"/>
    <w:rsid w:val="000F6E6D"/>
    <w:rsid w:val="000F79F4"/>
    <w:rsid w:val="000F7FB8"/>
    <w:rsid w:val="00101546"/>
    <w:rsid w:val="00102C2D"/>
    <w:rsid w:val="00103F3F"/>
    <w:rsid w:val="00104170"/>
    <w:rsid w:val="00104C43"/>
    <w:rsid w:val="00105883"/>
    <w:rsid w:val="00105E0E"/>
    <w:rsid w:val="00105F20"/>
    <w:rsid w:val="00105F45"/>
    <w:rsid w:val="00107541"/>
    <w:rsid w:val="0011248D"/>
    <w:rsid w:val="001129AE"/>
    <w:rsid w:val="0011717C"/>
    <w:rsid w:val="0011753D"/>
    <w:rsid w:val="001178A0"/>
    <w:rsid w:val="001205A8"/>
    <w:rsid w:val="00121506"/>
    <w:rsid w:val="001217AF"/>
    <w:rsid w:val="00124933"/>
    <w:rsid w:val="00124F3C"/>
    <w:rsid w:val="001254CA"/>
    <w:rsid w:val="00126EA1"/>
    <w:rsid w:val="001278E0"/>
    <w:rsid w:val="001321B9"/>
    <w:rsid w:val="001322E0"/>
    <w:rsid w:val="00133233"/>
    <w:rsid w:val="00133E44"/>
    <w:rsid w:val="001343EC"/>
    <w:rsid w:val="001355A0"/>
    <w:rsid w:val="001355DA"/>
    <w:rsid w:val="00136C74"/>
    <w:rsid w:val="001403A3"/>
    <w:rsid w:val="001413CE"/>
    <w:rsid w:val="00142FAC"/>
    <w:rsid w:val="001434B0"/>
    <w:rsid w:val="00144DE1"/>
    <w:rsid w:val="001453BB"/>
    <w:rsid w:val="00145A98"/>
    <w:rsid w:val="001463CD"/>
    <w:rsid w:val="00150151"/>
    <w:rsid w:val="00151920"/>
    <w:rsid w:val="00152CDD"/>
    <w:rsid w:val="00153F53"/>
    <w:rsid w:val="00155512"/>
    <w:rsid w:val="00155D70"/>
    <w:rsid w:val="00157DCC"/>
    <w:rsid w:val="00160197"/>
    <w:rsid w:val="00160227"/>
    <w:rsid w:val="00161026"/>
    <w:rsid w:val="00166855"/>
    <w:rsid w:val="0016788D"/>
    <w:rsid w:val="001708D6"/>
    <w:rsid w:val="00170A42"/>
    <w:rsid w:val="00170CCC"/>
    <w:rsid w:val="0017104F"/>
    <w:rsid w:val="00172299"/>
    <w:rsid w:val="00172824"/>
    <w:rsid w:val="00173283"/>
    <w:rsid w:val="00173547"/>
    <w:rsid w:val="00173883"/>
    <w:rsid w:val="001743E0"/>
    <w:rsid w:val="00174C91"/>
    <w:rsid w:val="0017501B"/>
    <w:rsid w:val="0017519D"/>
    <w:rsid w:val="00175AF6"/>
    <w:rsid w:val="001768F2"/>
    <w:rsid w:val="00176FBB"/>
    <w:rsid w:val="00177A4C"/>
    <w:rsid w:val="001821CD"/>
    <w:rsid w:val="00183B0C"/>
    <w:rsid w:val="001850A3"/>
    <w:rsid w:val="0018569C"/>
    <w:rsid w:val="00187206"/>
    <w:rsid w:val="00187315"/>
    <w:rsid w:val="001873F1"/>
    <w:rsid w:val="00193C5D"/>
    <w:rsid w:val="00195216"/>
    <w:rsid w:val="001975AA"/>
    <w:rsid w:val="00197C5A"/>
    <w:rsid w:val="001A0275"/>
    <w:rsid w:val="001A3FDE"/>
    <w:rsid w:val="001A44BA"/>
    <w:rsid w:val="001A53B1"/>
    <w:rsid w:val="001A584A"/>
    <w:rsid w:val="001A5996"/>
    <w:rsid w:val="001A6D08"/>
    <w:rsid w:val="001B11FC"/>
    <w:rsid w:val="001B12C7"/>
    <w:rsid w:val="001B264F"/>
    <w:rsid w:val="001B3F70"/>
    <w:rsid w:val="001B4C2D"/>
    <w:rsid w:val="001B5329"/>
    <w:rsid w:val="001B57A4"/>
    <w:rsid w:val="001B597D"/>
    <w:rsid w:val="001B7A46"/>
    <w:rsid w:val="001C00E3"/>
    <w:rsid w:val="001C09A5"/>
    <w:rsid w:val="001C19CC"/>
    <w:rsid w:val="001C37FA"/>
    <w:rsid w:val="001C3FFA"/>
    <w:rsid w:val="001C5623"/>
    <w:rsid w:val="001C70DD"/>
    <w:rsid w:val="001C76EA"/>
    <w:rsid w:val="001C7D67"/>
    <w:rsid w:val="001D02B0"/>
    <w:rsid w:val="001D0883"/>
    <w:rsid w:val="001D133C"/>
    <w:rsid w:val="001D3201"/>
    <w:rsid w:val="001D3BB8"/>
    <w:rsid w:val="001D4D4C"/>
    <w:rsid w:val="001D5D3F"/>
    <w:rsid w:val="001D5F22"/>
    <w:rsid w:val="001D6847"/>
    <w:rsid w:val="001E0665"/>
    <w:rsid w:val="001E204F"/>
    <w:rsid w:val="001E2228"/>
    <w:rsid w:val="001E49C8"/>
    <w:rsid w:val="001E63BC"/>
    <w:rsid w:val="001E665C"/>
    <w:rsid w:val="001E7D7A"/>
    <w:rsid w:val="001F04BD"/>
    <w:rsid w:val="001F177B"/>
    <w:rsid w:val="001F1DB9"/>
    <w:rsid w:val="001F31B3"/>
    <w:rsid w:val="001F3279"/>
    <w:rsid w:val="001F5B8D"/>
    <w:rsid w:val="001F5BAC"/>
    <w:rsid w:val="001F65C3"/>
    <w:rsid w:val="00200629"/>
    <w:rsid w:val="00200707"/>
    <w:rsid w:val="00203741"/>
    <w:rsid w:val="00204475"/>
    <w:rsid w:val="00205981"/>
    <w:rsid w:val="00206F16"/>
    <w:rsid w:val="00207E8E"/>
    <w:rsid w:val="00207F4E"/>
    <w:rsid w:val="0021031A"/>
    <w:rsid w:val="00211654"/>
    <w:rsid w:val="00215123"/>
    <w:rsid w:val="0021677D"/>
    <w:rsid w:val="00217136"/>
    <w:rsid w:val="0022236C"/>
    <w:rsid w:val="00223578"/>
    <w:rsid w:val="0022464B"/>
    <w:rsid w:val="00226288"/>
    <w:rsid w:val="00227AF9"/>
    <w:rsid w:val="00230A44"/>
    <w:rsid w:val="00232042"/>
    <w:rsid w:val="002337B5"/>
    <w:rsid w:val="00234C26"/>
    <w:rsid w:val="0023538F"/>
    <w:rsid w:val="00235574"/>
    <w:rsid w:val="00235AA6"/>
    <w:rsid w:val="00236B3C"/>
    <w:rsid w:val="00236DA8"/>
    <w:rsid w:val="00237067"/>
    <w:rsid w:val="002374F5"/>
    <w:rsid w:val="00241440"/>
    <w:rsid w:val="00241722"/>
    <w:rsid w:val="0024206E"/>
    <w:rsid w:val="00246426"/>
    <w:rsid w:val="00246DAC"/>
    <w:rsid w:val="00250C86"/>
    <w:rsid w:val="00251677"/>
    <w:rsid w:val="00252419"/>
    <w:rsid w:val="00254700"/>
    <w:rsid w:val="002551A3"/>
    <w:rsid w:val="00255B2B"/>
    <w:rsid w:val="00256286"/>
    <w:rsid w:val="00257292"/>
    <w:rsid w:val="002574EF"/>
    <w:rsid w:val="00257AB8"/>
    <w:rsid w:val="00260DFF"/>
    <w:rsid w:val="00262A26"/>
    <w:rsid w:val="00264399"/>
    <w:rsid w:val="00266379"/>
    <w:rsid w:val="0026657E"/>
    <w:rsid w:val="00266665"/>
    <w:rsid w:val="002667F9"/>
    <w:rsid w:val="00266D81"/>
    <w:rsid w:val="00271BFA"/>
    <w:rsid w:val="0027228E"/>
    <w:rsid w:val="00272F17"/>
    <w:rsid w:val="002731ED"/>
    <w:rsid w:val="00273A90"/>
    <w:rsid w:val="00273F69"/>
    <w:rsid w:val="00274D54"/>
    <w:rsid w:val="00275EB6"/>
    <w:rsid w:val="002803EF"/>
    <w:rsid w:val="002805ED"/>
    <w:rsid w:val="00280E7A"/>
    <w:rsid w:val="00281007"/>
    <w:rsid w:val="00282256"/>
    <w:rsid w:val="00282358"/>
    <w:rsid w:val="0028255A"/>
    <w:rsid w:val="00287AC3"/>
    <w:rsid w:val="00287EBA"/>
    <w:rsid w:val="00287F20"/>
    <w:rsid w:val="0029098F"/>
    <w:rsid w:val="002912C3"/>
    <w:rsid w:val="002923C7"/>
    <w:rsid w:val="002929A1"/>
    <w:rsid w:val="00292B2C"/>
    <w:rsid w:val="00293EFE"/>
    <w:rsid w:val="002953AD"/>
    <w:rsid w:val="00295599"/>
    <w:rsid w:val="002964A4"/>
    <w:rsid w:val="00297C1F"/>
    <w:rsid w:val="00297E44"/>
    <w:rsid w:val="00297E78"/>
    <w:rsid w:val="002A0F3B"/>
    <w:rsid w:val="002A3951"/>
    <w:rsid w:val="002A551B"/>
    <w:rsid w:val="002A5534"/>
    <w:rsid w:val="002A5BE9"/>
    <w:rsid w:val="002A6E7B"/>
    <w:rsid w:val="002B08DC"/>
    <w:rsid w:val="002B0CAD"/>
    <w:rsid w:val="002B26FA"/>
    <w:rsid w:val="002B3DDD"/>
    <w:rsid w:val="002B481E"/>
    <w:rsid w:val="002B4DB9"/>
    <w:rsid w:val="002B5433"/>
    <w:rsid w:val="002C0883"/>
    <w:rsid w:val="002C0FB6"/>
    <w:rsid w:val="002C1BCF"/>
    <w:rsid w:val="002C412B"/>
    <w:rsid w:val="002C4984"/>
    <w:rsid w:val="002C6ECB"/>
    <w:rsid w:val="002C7138"/>
    <w:rsid w:val="002C7518"/>
    <w:rsid w:val="002D03F5"/>
    <w:rsid w:val="002D077C"/>
    <w:rsid w:val="002D2AA2"/>
    <w:rsid w:val="002D6B84"/>
    <w:rsid w:val="002E4F21"/>
    <w:rsid w:val="002E5B0D"/>
    <w:rsid w:val="002E5B2A"/>
    <w:rsid w:val="002E6716"/>
    <w:rsid w:val="002E6DDF"/>
    <w:rsid w:val="002F06F3"/>
    <w:rsid w:val="002F13BA"/>
    <w:rsid w:val="002F38AB"/>
    <w:rsid w:val="002F4BD5"/>
    <w:rsid w:val="002F767C"/>
    <w:rsid w:val="0030233E"/>
    <w:rsid w:val="00302CB1"/>
    <w:rsid w:val="00303992"/>
    <w:rsid w:val="0030401F"/>
    <w:rsid w:val="00304D18"/>
    <w:rsid w:val="00306A83"/>
    <w:rsid w:val="00306B43"/>
    <w:rsid w:val="00307B26"/>
    <w:rsid w:val="00311587"/>
    <w:rsid w:val="00311EF7"/>
    <w:rsid w:val="00312D33"/>
    <w:rsid w:val="00314C66"/>
    <w:rsid w:val="00316606"/>
    <w:rsid w:val="00316C59"/>
    <w:rsid w:val="00317CFD"/>
    <w:rsid w:val="00321039"/>
    <w:rsid w:val="0032199C"/>
    <w:rsid w:val="00322799"/>
    <w:rsid w:val="003238B7"/>
    <w:rsid w:val="00325502"/>
    <w:rsid w:val="00325BF3"/>
    <w:rsid w:val="003262A7"/>
    <w:rsid w:val="00330351"/>
    <w:rsid w:val="003319A5"/>
    <w:rsid w:val="003374AC"/>
    <w:rsid w:val="003375C9"/>
    <w:rsid w:val="00337C99"/>
    <w:rsid w:val="00340790"/>
    <w:rsid w:val="00342F31"/>
    <w:rsid w:val="00343909"/>
    <w:rsid w:val="00344334"/>
    <w:rsid w:val="00344593"/>
    <w:rsid w:val="00345300"/>
    <w:rsid w:val="0034649D"/>
    <w:rsid w:val="00346906"/>
    <w:rsid w:val="00350B37"/>
    <w:rsid w:val="003516EC"/>
    <w:rsid w:val="00355073"/>
    <w:rsid w:val="00355259"/>
    <w:rsid w:val="003557F5"/>
    <w:rsid w:val="003558FE"/>
    <w:rsid w:val="00355B0D"/>
    <w:rsid w:val="00357E00"/>
    <w:rsid w:val="003618AB"/>
    <w:rsid w:val="0036195F"/>
    <w:rsid w:val="00361F01"/>
    <w:rsid w:val="00362F66"/>
    <w:rsid w:val="003635BF"/>
    <w:rsid w:val="00364037"/>
    <w:rsid w:val="003666DB"/>
    <w:rsid w:val="0036763B"/>
    <w:rsid w:val="00370DBB"/>
    <w:rsid w:val="00371CC7"/>
    <w:rsid w:val="0037283B"/>
    <w:rsid w:val="00374CAB"/>
    <w:rsid w:val="00375227"/>
    <w:rsid w:val="003759A8"/>
    <w:rsid w:val="00380718"/>
    <w:rsid w:val="0038140A"/>
    <w:rsid w:val="00381A08"/>
    <w:rsid w:val="00382693"/>
    <w:rsid w:val="00382AA1"/>
    <w:rsid w:val="00383002"/>
    <w:rsid w:val="0038325B"/>
    <w:rsid w:val="0038443B"/>
    <w:rsid w:val="0038578F"/>
    <w:rsid w:val="00386225"/>
    <w:rsid w:val="003868B8"/>
    <w:rsid w:val="003878A2"/>
    <w:rsid w:val="00387F3C"/>
    <w:rsid w:val="00391542"/>
    <w:rsid w:val="003919B2"/>
    <w:rsid w:val="00392C41"/>
    <w:rsid w:val="00393C39"/>
    <w:rsid w:val="00393CE8"/>
    <w:rsid w:val="003949E4"/>
    <w:rsid w:val="00395259"/>
    <w:rsid w:val="003A1040"/>
    <w:rsid w:val="003A40DD"/>
    <w:rsid w:val="003A6167"/>
    <w:rsid w:val="003A7A5C"/>
    <w:rsid w:val="003B0D90"/>
    <w:rsid w:val="003B2142"/>
    <w:rsid w:val="003B3692"/>
    <w:rsid w:val="003B634A"/>
    <w:rsid w:val="003B641C"/>
    <w:rsid w:val="003B705E"/>
    <w:rsid w:val="003C13BC"/>
    <w:rsid w:val="003C3A1B"/>
    <w:rsid w:val="003C47E2"/>
    <w:rsid w:val="003C7D33"/>
    <w:rsid w:val="003D3011"/>
    <w:rsid w:val="003D3F9F"/>
    <w:rsid w:val="003D429A"/>
    <w:rsid w:val="003D5018"/>
    <w:rsid w:val="003D6056"/>
    <w:rsid w:val="003E0483"/>
    <w:rsid w:val="003E1213"/>
    <w:rsid w:val="003E1426"/>
    <w:rsid w:val="003E45E9"/>
    <w:rsid w:val="003E5392"/>
    <w:rsid w:val="003E651D"/>
    <w:rsid w:val="003F0210"/>
    <w:rsid w:val="003F038E"/>
    <w:rsid w:val="003F2733"/>
    <w:rsid w:val="003F5C80"/>
    <w:rsid w:val="004000A3"/>
    <w:rsid w:val="00400A4C"/>
    <w:rsid w:val="00402B6C"/>
    <w:rsid w:val="00404694"/>
    <w:rsid w:val="0040494B"/>
    <w:rsid w:val="00404FB6"/>
    <w:rsid w:val="004060CE"/>
    <w:rsid w:val="00406639"/>
    <w:rsid w:val="0040764C"/>
    <w:rsid w:val="0040789B"/>
    <w:rsid w:val="00412B21"/>
    <w:rsid w:val="00413037"/>
    <w:rsid w:val="004130E9"/>
    <w:rsid w:val="004137C8"/>
    <w:rsid w:val="004154C7"/>
    <w:rsid w:val="00422896"/>
    <w:rsid w:val="00422A4C"/>
    <w:rsid w:val="00422E0A"/>
    <w:rsid w:val="00423253"/>
    <w:rsid w:val="004236E2"/>
    <w:rsid w:val="00424ECE"/>
    <w:rsid w:val="00431FB9"/>
    <w:rsid w:val="00434421"/>
    <w:rsid w:val="00437370"/>
    <w:rsid w:val="0044134E"/>
    <w:rsid w:val="00441DB2"/>
    <w:rsid w:val="00442106"/>
    <w:rsid w:val="00442160"/>
    <w:rsid w:val="00443BF2"/>
    <w:rsid w:val="00443D81"/>
    <w:rsid w:val="00443F82"/>
    <w:rsid w:val="00444924"/>
    <w:rsid w:val="00446B4F"/>
    <w:rsid w:val="00447B27"/>
    <w:rsid w:val="0045083C"/>
    <w:rsid w:val="00452354"/>
    <w:rsid w:val="004524AD"/>
    <w:rsid w:val="00452CFA"/>
    <w:rsid w:val="00452D18"/>
    <w:rsid w:val="0045429F"/>
    <w:rsid w:val="00455122"/>
    <w:rsid w:val="004557D5"/>
    <w:rsid w:val="00456349"/>
    <w:rsid w:val="00460096"/>
    <w:rsid w:val="004600A7"/>
    <w:rsid w:val="00460FF1"/>
    <w:rsid w:val="00461AA1"/>
    <w:rsid w:val="00462077"/>
    <w:rsid w:val="00462E48"/>
    <w:rsid w:val="00466DBC"/>
    <w:rsid w:val="00467982"/>
    <w:rsid w:val="004709C9"/>
    <w:rsid w:val="00472377"/>
    <w:rsid w:val="00472F2B"/>
    <w:rsid w:val="0047482E"/>
    <w:rsid w:val="00475B89"/>
    <w:rsid w:val="00481756"/>
    <w:rsid w:val="00481C77"/>
    <w:rsid w:val="00482C3F"/>
    <w:rsid w:val="0048397E"/>
    <w:rsid w:val="00485FF7"/>
    <w:rsid w:val="004864E2"/>
    <w:rsid w:val="00487370"/>
    <w:rsid w:val="00487BD7"/>
    <w:rsid w:val="00490880"/>
    <w:rsid w:val="00490C79"/>
    <w:rsid w:val="00491523"/>
    <w:rsid w:val="0049388E"/>
    <w:rsid w:val="0049615B"/>
    <w:rsid w:val="004A096A"/>
    <w:rsid w:val="004A0AA0"/>
    <w:rsid w:val="004A1245"/>
    <w:rsid w:val="004A1425"/>
    <w:rsid w:val="004A1B85"/>
    <w:rsid w:val="004A2034"/>
    <w:rsid w:val="004A2620"/>
    <w:rsid w:val="004A4F7B"/>
    <w:rsid w:val="004A5E0B"/>
    <w:rsid w:val="004A7976"/>
    <w:rsid w:val="004B0D6B"/>
    <w:rsid w:val="004B1706"/>
    <w:rsid w:val="004B4283"/>
    <w:rsid w:val="004B43AD"/>
    <w:rsid w:val="004B6892"/>
    <w:rsid w:val="004B729F"/>
    <w:rsid w:val="004B7D21"/>
    <w:rsid w:val="004C05F2"/>
    <w:rsid w:val="004C1C99"/>
    <w:rsid w:val="004D03D0"/>
    <w:rsid w:val="004D0B9F"/>
    <w:rsid w:val="004D0DD1"/>
    <w:rsid w:val="004D1307"/>
    <w:rsid w:val="004D16E7"/>
    <w:rsid w:val="004D2065"/>
    <w:rsid w:val="004D2546"/>
    <w:rsid w:val="004D590F"/>
    <w:rsid w:val="004D6EB9"/>
    <w:rsid w:val="004D71A1"/>
    <w:rsid w:val="004D763D"/>
    <w:rsid w:val="004E212B"/>
    <w:rsid w:val="004E21B9"/>
    <w:rsid w:val="004E22E0"/>
    <w:rsid w:val="004E2377"/>
    <w:rsid w:val="004E384A"/>
    <w:rsid w:val="004E4D4B"/>
    <w:rsid w:val="004E5146"/>
    <w:rsid w:val="004E616F"/>
    <w:rsid w:val="004F06B4"/>
    <w:rsid w:val="004F0742"/>
    <w:rsid w:val="004F0D42"/>
    <w:rsid w:val="004F2C06"/>
    <w:rsid w:val="004F4764"/>
    <w:rsid w:val="004F7391"/>
    <w:rsid w:val="004F78E8"/>
    <w:rsid w:val="004F7A91"/>
    <w:rsid w:val="005000D8"/>
    <w:rsid w:val="00501894"/>
    <w:rsid w:val="005026FD"/>
    <w:rsid w:val="005037CE"/>
    <w:rsid w:val="00503A0A"/>
    <w:rsid w:val="00504BFD"/>
    <w:rsid w:val="0050539C"/>
    <w:rsid w:val="005066B3"/>
    <w:rsid w:val="00506A60"/>
    <w:rsid w:val="00506DD6"/>
    <w:rsid w:val="0050779A"/>
    <w:rsid w:val="0051011E"/>
    <w:rsid w:val="005112E9"/>
    <w:rsid w:val="005124E3"/>
    <w:rsid w:val="00512A04"/>
    <w:rsid w:val="00512F6C"/>
    <w:rsid w:val="005131AA"/>
    <w:rsid w:val="005148D3"/>
    <w:rsid w:val="00517004"/>
    <w:rsid w:val="0051769E"/>
    <w:rsid w:val="00517AC7"/>
    <w:rsid w:val="00517AE2"/>
    <w:rsid w:val="0052161B"/>
    <w:rsid w:val="00521C89"/>
    <w:rsid w:val="00525D18"/>
    <w:rsid w:val="0052691F"/>
    <w:rsid w:val="00526A68"/>
    <w:rsid w:val="00526C70"/>
    <w:rsid w:val="00526F13"/>
    <w:rsid w:val="00526F4F"/>
    <w:rsid w:val="00530DE1"/>
    <w:rsid w:val="00532B6A"/>
    <w:rsid w:val="00533722"/>
    <w:rsid w:val="00533E8E"/>
    <w:rsid w:val="00535A6A"/>
    <w:rsid w:val="00537743"/>
    <w:rsid w:val="00540A4A"/>
    <w:rsid w:val="00542E2A"/>
    <w:rsid w:val="005433E9"/>
    <w:rsid w:val="005440D0"/>
    <w:rsid w:val="005441A6"/>
    <w:rsid w:val="00551174"/>
    <w:rsid w:val="0055258A"/>
    <w:rsid w:val="005529EF"/>
    <w:rsid w:val="00552D41"/>
    <w:rsid w:val="00553C8A"/>
    <w:rsid w:val="005545B6"/>
    <w:rsid w:val="0055472F"/>
    <w:rsid w:val="00555E87"/>
    <w:rsid w:val="00557402"/>
    <w:rsid w:val="00560083"/>
    <w:rsid w:val="005612D5"/>
    <w:rsid w:val="005615A9"/>
    <w:rsid w:val="005615F4"/>
    <w:rsid w:val="00561DBA"/>
    <w:rsid w:val="005633DD"/>
    <w:rsid w:val="005656D1"/>
    <w:rsid w:val="00565D7C"/>
    <w:rsid w:val="0056697E"/>
    <w:rsid w:val="00566ADD"/>
    <w:rsid w:val="005672EE"/>
    <w:rsid w:val="00571408"/>
    <w:rsid w:val="005727E2"/>
    <w:rsid w:val="00573557"/>
    <w:rsid w:val="00575B1B"/>
    <w:rsid w:val="00576B0F"/>
    <w:rsid w:val="00576CD0"/>
    <w:rsid w:val="0057773E"/>
    <w:rsid w:val="00581A32"/>
    <w:rsid w:val="005826C9"/>
    <w:rsid w:val="00583A89"/>
    <w:rsid w:val="00584AE4"/>
    <w:rsid w:val="00585409"/>
    <w:rsid w:val="00586E5C"/>
    <w:rsid w:val="00587E1F"/>
    <w:rsid w:val="00590DF0"/>
    <w:rsid w:val="00592023"/>
    <w:rsid w:val="005934BF"/>
    <w:rsid w:val="005941ED"/>
    <w:rsid w:val="00595E4E"/>
    <w:rsid w:val="00596B13"/>
    <w:rsid w:val="00596D34"/>
    <w:rsid w:val="005A012E"/>
    <w:rsid w:val="005A0814"/>
    <w:rsid w:val="005A1184"/>
    <w:rsid w:val="005A3AB9"/>
    <w:rsid w:val="005A5B48"/>
    <w:rsid w:val="005A5FF6"/>
    <w:rsid w:val="005B18D2"/>
    <w:rsid w:val="005B1BBB"/>
    <w:rsid w:val="005B26E1"/>
    <w:rsid w:val="005B323E"/>
    <w:rsid w:val="005B3FDC"/>
    <w:rsid w:val="005B411B"/>
    <w:rsid w:val="005B5004"/>
    <w:rsid w:val="005C0CA2"/>
    <w:rsid w:val="005C31E7"/>
    <w:rsid w:val="005C39B5"/>
    <w:rsid w:val="005C454C"/>
    <w:rsid w:val="005C6948"/>
    <w:rsid w:val="005C775D"/>
    <w:rsid w:val="005D0494"/>
    <w:rsid w:val="005D0789"/>
    <w:rsid w:val="005D19BD"/>
    <w:rsid w:val="005D1B73"/>
    <w:rsid w:val="005D21C5"/>
    <w:rsid w:val="005D3520"/>
    <w:rsid w:val="005D3BA8"/>
    <w:rsid w:val="005D3E37"/>
    <w:rsid w:val="005D49D8"/>
    <w:rsid w:val="005D4B74"/>
    <w:rsid w:val="005D5121"/>
    <w:rsid w:val="005D64C2"/>
    <w:rsid w:val="005D6827"/>
    <w:rsid w:val="005E0600"/>
    <w:rsid w:val="005E1159"/>
    <w:rsid w:val="005E2227"/>
    <w:rsid w:val="005E4DEC"/>
    <w:rsid w:val="005E5017"/>
    <w:rsid w:val="005E53D4"/>
    <w:rsid w:val="005E7187"/>
    <w:rsid w:val="005E7608"/>
    <w:rsid w:val="005F0EC5"/>
    <w:rsid w:val="005F269D"/>
    <w:rsid w:val="005F39A3"/>
    <w:rsid w:val="005F5991"/>
    <w:rsid w:val="005F66D0"/>
    <w:rsid w:val="005F6828"/>
    <w:rsid w:val="005F740E"/>
    <w:rsid w:val="0060087C"/>
    <w:rsid w:val="006029A8"/>
    <w:rsid w:val="00603CE0"/>
    <w:rsid w:val="00605ED8"/>
    <w:rsid w:val="00606299"/>
    <w:rsid w:val="00610C9A"/>
    <w:rsid w:val="00611825"/>
    <w:rsid w:val="00611EE7"/>
    <w:rsid w:val="00612B28"/>
    <w:rsid w:val="00614CA8"/>
    <w:rsid w:val="00616456"/>
    <w:rsid w:val="006165CB"/>
    <w:rsid w:val="00616DE0"/>
    <w:rsid w:val="0061780D"/>
    <w:rsid w:val="006208C6"/>
    <w:rsid w:val="006208FF"/>
    <w:rsid w:val="0062373C"/>
    <w:rsid w:val="006242BC"/>
    <w:rsid w:val="00624A38"/>
    <w:rsid w:val="00624F87"/>
    <w:rsid w:val="00625441"/>
    <w:rsid w:val="006254B8"/>
    <w:rsid w:val="00625667"/>
    <w:rsid w:val="00626843"/>
    <w:rsid w:val="0062699D"/>
    <w:rsid w:val="0063163D"/>
    <w:rsid w:val="006318AB"/>
    <w:rsid w:val="00631E08"/>
    <w:rsid w:val="00633586"/>
    <w:rsid w:val="006358C0"/>
    <w:rsid w:val="00635A5B"/>
    <w:rsid w:val="00636BC3"/>
    <w:rsid w:val="00637F49"/>
    <w:rsid w:val="00640783"/>
    <w:rsid w:val="00640F43"/>
    <w:rsid w:val="006413F3"/>
    <w:rsid w:val="006420EF"/>
    <w:rsid w:val="006433E9"/>
    <w:rsid w:val="00643BB5"/>
    <w:rsid w:val="00645EBE"/>
    <w:rsid w:val="0065719A"/>
    <w:rsid w:val="0065720F"/>
    <w:rsid w:val="00662092"/>
    <w:rsid w:val="00663F52"/>
    <w:rsid w:val="006648E7"/>
    <w:rsid w:val="00664ABD"/>
    <w:rsid w:val="00665A9E"/>
    <w:rsid w:val="00666D9E"/>
    <w:rsid w:val="00667485"/>
    <w:rsid w:val="006727B9"/>
    <w:rsid w:val="00672A70"/>
    <w:rsid w:val="00674108"/>
    <w:rsid w:val="00674977"/>
    <w:rsid w:val="00674D53"/>
    <w:rsid w:val="00675D25"/>
    <w:rsid w:val="00676634"/>
    <w:rsid w:val="00681903"/>
    <w:rsid w:val="00682679"/>
    <w:rsid w:val="00684E04"/>
    <w:rsid w:val="00685700"/>
    <w:rsid w:val="00685964"/>
    <w:rsid w:val="00686446"/>
    <w:rsid w:val="00686452"/>
    <w:rsid w:val="00690C9E"/>
    <w:rsid w:val="00691358"/>
    <w:rsid w:val="00692F03"/>
    <w:rsid w:val="006933A9"/>
    <w:rsid w:val="006945D8"/>
    <w:rsid w:val="0069623B"/>
    <w:rsid w:val="0069737D"/>
    <w:rsid w:val="006A009C"/>
    <w:rsid w:val="006A0381"/>
    <w:rsid w:val="006A0C33"/>
    <w:rsid w:val="006A11EE"/>
    <w:rsid w:val="006A2A6D"/>
    <w:rsid w:val="006A7414"/>
    <w:rsid w:val="006B0231"/>
    <w:rsid w:val="006B09D0"/>
    <w:rsid w:val="006B0EDF"/>
    <w:rsid w:val="006B3965"/>
    <w:rsid w:val="006B628F"/>
    <w:rsid w:val="006B64AE"/>
    <w:rsid w:val="006B6908"/>
    <w:rsid w:val="006B6B6E"/>
    <w:rsid w:val="006B717E"/>
    <w:rsid w:val="006C0431"/>
    <w:rsid w:val="006C1C3C"/>
    <w:rsid w:val="006C1C62"/>
    <w:rsid w:val="006C2EED"/>
    <w:rsid w:val="006C3A60"/>
    <w:rsid w:val="006C3ED0"/>
    <w:rsid w:val="006C4797"/>
    <w:rsid w:val="006C5F4E"/>
    <w:rsid w:val="006C688E"/>
    <w:rsid w:val="006C6904"/>
    <w:rsid w:val="006D13B6"/>
    <w:rsid w:val="006D1522"/>
    <w:rsid w:val="006D15A0"/>
    <w:rsid w:val="006D2955"/>
    <w:rsid w:val="006D4C9D"/>
    <w:rsid w:val="006D7B5E"/>
    <w:rsid w:val="006D7F5E"/>
    <w:rsid w:val="006E1ADC"/>
    <w:rsid w:val="006E223A"/>
    <w:rsid w:val="006E5CEF"/>
    <w:rsid w:val="006F04E1"/>
    <w:rsid w:val="006F1960"/>
    <w:rsid w:val="006F307B"/>
    <w:rsid w:val="006F3613"/>
    <w:rsid w:val="006F4D2D"/>
    <w:rsid w:val="006F4ED1"/>
    <w:rsid w:val="006F6423"/>
    <w:rsid w:val="006F6878"/>
    <w:rsid w:val="006F74B5"/>
    <w:rsid w:val="00700353"/>
    <w:rsid w:val="00701B66"/>
    <w:rsid w:val="00702B41"/>
    <w:rsid w:val="00702D69"/>
    <w:rsid w:val="007045F7"/>
    <w:rsid w:val="00705283"/>
    <w:rsid w:val="00705B35"/>
    <w:rsid w:val="00705E7D"/>
    <w:rsid w:val="00707C30"/>
    <w:rsid w:val="00707EE7"/>
    <w:rsid w:val="00712F16"/>
    <w:rsid w:val="0071318A"/>
    <w:rsid w:val="00714721"/>
    <w:rsid w:val="007153A0"/>
    <w:rsid w:val="00715558"/>
    <w:rsid w:val="00715983"/>
    <w:rsid w:val="00717267"/>
    <w:rsid w:val="00720522"/>
    <w:rsid w:val="00722529"/>
    <w:rsid w:val="00723089"/>
    <w:rsid w:val="00724991"/>
    <w:rsid w:val="00724DD2"/>
    <w:rsid w:val="00725A62"/>
    <w:rsid w:val="0072720D"/>
    <w:rsid w:val="007277D4"/>
    <w:rsid w:val="0073077D"/>
    <w:rsid w:val="007309BF"/>
    <w:rsid w:val="00731878"/>
    <w:rsid w:val="007347CA"/>
    <w:rsid w:val="0074034D"/>
    <w:rsid w:val="00740831"/>
    <w:rsid w:val="00741279"/>
    <w:rsid w:val="00745E70"/>
    <w:rsid w:val="00746CC4"/>
    <w:rsid w:val="0075009E"/>
    <w:rsid w:val="00750943"/>
    <w:rsid w:val="007515F0"/>
    <w:rsid w:val="00751F19"/>
    <w:rsid w:val="00753970"/>
    <w:rsid w:val="00756CB1"/>
    <w:rsid w:val="0076117C"/>
    <w:rsid w:val="007616D7"/>
    <w:rsid w:val="00761DC4"/>
    <w:rsid w:val="00762B59"/>
    <w:rsid w:val="007631CC"/>
    <w:rsid w:val="0076339E"/>
    <w:rsid w:val="0076340F"/>
    <w:rsid w:val="00763E2D"/>
    <w:rsid w:val="007644A5"/>
    <w:rsid w:val="00764EC8"/>
    <w:rsid w:val="00765652"/>
    <w:rsid w:val="0076675A"/>
    <w:rsid w:val="00766E4E"/>
    <w:rsid w:val="00770348"/>
    <w:rsid w:val="00771168"/>
    <w:rsid w:val="00774052"/>
    <w:rsid w:val="00774157"/>
    <w:rsid w:val="00774E66"/>
    <w:rsid w:val="007755AE"/>
    <w:rsid w:val="0077691C"/>
    <w:rsid w:val="007804C9"/>
    <w:rsid w:val="00782CD8"/>
    <w:rsid w:val="00785727"/>
    <w:rsid w:val="0078684A"/>
    <w:rsid w:val="00786963"/>
    <w:rsid w:val="00786ED5"/>
    <w:rsid w:val="00787779"/>
    <w:rsid w:val="007908F8"/>
    <w:rsid w:val="00790C38"/>
    <w:rsid w:val="007945EC"/>
    <w:rsid w:val="00794782"/>
    <w:rsid w:val="00795DF5"/>
    <w:rsid w:val="007A2B25"/>
    <w:rsid w:val="007A3AA7"/>
    <w:rsid w:val="007A45AA"/>
    <w:rsid w:val="007A4C68"/>
    <w:rsid w:val="007A5EA7"/>
    <w:rsid w:val="007A6ADC"/>
    <w:rsid w:val="007B1A9A"/>
    <w:rsid w:val="007B516C"/>
    <w:rsid w:val="007B562C"/>
    <w:rsid w:val="007B5E77"/>
    <w:rsid w:val="007B6C53"/>
    <w:rsid w:val="007C1B5C"/>
    <w:rsid w:val="007C2085"/>
    <w:rsid w:val="007C467E"/>
    <w:rsid w:val="007C53CF"/>
    <w:rsid w:val="007C7924"/>
    <w:rsid w:val="007D0342"/>
    <w:rsid w:val="007D0476"/>
    <w:rsid w:val="007D2215"/>
    <w:rsid w:val="007D3171"/>
    <w:rsid w:val="007D3704"/>
    <w:rsid w:val="007D6899"/>
    <w:rsid w:val="007E114F"/>
    <w:rsid w:val="007E1B0F"/>
    <w:rsid w:val="007E2401"/>
    <w:rsid w:val="007E3528"/>
    <w:rsid w:val="007E3E11"/>
    <w:rsid w:val="007E5F9B"/>
    <w:rsid w:val="007E6AF7"/>
    <w:rsid w:val="007F0066"/>
    <w:rsid w:val="007F0FB6"/>
    <w:rsid w:val="007F240B"/>
    <w:rsid w:val="007F27AB"/>
    <w:rsid w:val="007F2D8A"/>
    <w:rsid w:val="007F34E0"/>
    <w:rsid w:val="007F41BA"/>
    <w:rsid w:val="007F5EE7"/>
    <w:rsid w:val="007F6312"/>
    <w:rsid w:val="008047C5"/>
    <w:rsid w:val="00804C3E"/>
    <w:rsid w:val="00805254"/>
    <w:rsid w:val="008070FA"/>
    <w:rsid w:val="0080796E"/>
    <w:rsid w:val="00810996"/>
    <w:rsid w:val="00812395"/>
    <w:rsid w:val="00812CEC"/>
    <w:rsid w:val="0081409F"/>
    <w:rsid w:val="00815852"/>
    <w:rsid w:val="00815DE1"/>
    <w:rsid w:val="008168DB"/>
    <w:rsid w:val="008208E4"/>
    <w:rsid w:val="00821231"/>
    <w:rsid w:val="00822D59"/>
    <w:rsid w:val="00824622"/>
    <w:rsid w:val="00825504"/>
    <w:rsid w:val="00826535"/>
    <w:rsid w:val="008323A5"/>
    <w:rsid w:val="00833CBD"/>
    <w:rsid w:val="00834819"/>
    <w:rsid w:val="00835974"/>
    <w:rsid w:val="00837C1E"/>
    <w:rsid w:val="00843598"/>
    <w:rsid w:val="00844992"/>
    <w:rsid w:val="00844ED7"/>
    <w:rsid w:val="00844FB6"/>
    <w:rsid w:val="00845B4F"/>
    <w:rsid w:val="00845B55"/>
    <w:rsid w:val="00845E6A"/>
    <w:rsid w:val="008477AA"/>
    <w:rsid w:val="00857030"/>
    <w:rsid w:val="00857709"/>
    <w:rsid w:val="00857AC8"/>
    <w:rsid w:val="008605AE"/>
    <w:rsid w:val="00860DE2"/>
    <w:rsid w:val="00861293"/>
    <w:rsid w:val="00861EF7"/>
    <w:rsid w:val="00863645"/>
    <w:rsid w:val="00863E8C"/>
    <w:rsid w:val="00864207"/>
    <w:rsid w:val="0086468C"/>
    <w:rsid w:val="008673B3"/>
    <w:rsid w:val="00870680"/>
    <w:rsid w:val="00870FE3"/>
    <w:rsid w:val="0087153E"/>
    <w:rsid w:val="00873496"/>
    <w:rsid w:val="00873FF9"/>
    <w:rsid w:val="00874DF0"/>
    <w:rsid w:val="008759B5"/>
    <w:rsid w:val="00875FBA"/>
    <w:rsid w:val="008776C4"/>
    <w:rsid w:val="008806FC"/>
    <w:rsid w:val="00880C8B"/>
    <w:rsid w:val="008817E1"/>
    <w:rsid w:val="00881CBD"/>
    <w:rsid w:val="0088220F"/>
    <w:rsid w:val="00885AB5"/>
    <w:rsid w:val="008877CA"/>
    <w:rsid w:val="00890E26"/>
    <w:rsid w:val="0089198A"/>
    <w:rsid w:val="00891AF3"/>
    <w:rsid w:val="00891EEB"/>
    <w:rsid w:val="00891F95"/>
    <w:rsid w:val="00891F9A"/>
    <w:rsid w:val="008934D5"/>
    <w:rsid w:val="008947FA"/>
    <w:rsid w:val="00895FEB"/>
    <w:rsid w:val="008A2D26"/>
    <w:rsid w:val="008A2F7C"/>
    <w:rsid w:val="008A5E4F"/>
    <w:rsid w:val="008B041C"/>
    <w:rsid w:val="008B11DD"/>
    <w:rsid w:val="008B1595"/>
    <w:rsid w:val="008B1623"/>
    <w:rsid w:val="008B51E6"/>
    <w:rsid w:val="008B5DA7"/>
    <w:rsid w:val="008B6BEE"/>
    <w:rsid w:val="008B6C7F"/>
    <w:rsid w:val="008C0583"/>
    <w:rsid w:val="008C0998"/>
    <w:rsid w:val="008C1365"/>
    <w:rsid w:val="008C172A"/>
    <w:rsid w:val="008C2F5B"/>
    <w:rsid w:val="008C35C3"/>
    <w:rsid w:val="008C4801"/>
    <w:rsid w:val="008C6D96"/>
    <w:rsid w:val="008C72BB"/>
    <w:rsid w:val="008C73A9"/>
    <w:rsid w:val="008C762C"/>
    <w:rsid w:val="008D0834"/>
    <w:rsid w:val="008D1B1E"/>
    <w:rsid w:val="008D4433"/>
    <w:rsid w:val="008D75F4"/>
    <w:rsid w:val="008E02BB"/>
    <w:rsid w:val="008E25E1"/>
    <w:rsid w:val="008E3EAE"/>
    <w:rsid w:val="008E5F53"/>
    <w:rsid w:val="008F1B95"/>
    <w:rsid w:val="008F3A63"/>
    <w:rsid w:val="008F3D82"/>
    <w:rsid w:val="008F5D47"/>
    <w:rsid w:val="008F5E05"/>
    <w:rsid w:val="008F6103"/>
    <w:rsid w:val="009013B7"/>
    <w:rsid w:val="00901543"/>
    <w:rsid w:val="009015B7"/>
    <w:rsid w:val="00901FA6"/>
    <w:rsid w:val="0090255A"/>
    <w:rsid w:val="00902910"/>
    <w:rsid w:val="0090426D"/>
    <w:rsid w:val="00905418"/>
    <w:rsid w:val="00906CEB"/>
    <w:rsid w:val="00907B45"/>
    <w:rsid w:val="00910532"/>
    <w:rsid w:val="00910B9E"/>
    <w:rsid w:val="00911A39"/>
    <w:rsid w:val="00911CD8"/>
    <w:rsid w:val="00912C80"/>
    <w:rsid w:val="00914321"/>
    <w:rsid w:val="0092106F"/>
    <w:rsid w:val="00923799"/>
    <w:rsid w:val="009241C0"/>
    <w:rsid w:val="009245BE"/>
    <w:rsid w:val="00926667"/>
    <w:rsid w:val="0093004C"/>
    <w:rsid w:val="00931179"/>
    <w:rsid w:val="00931205"/>
    <w:rsid w:val="00931CD4"/>
    <w:rsid w:val="00933B63"/>
    <w:rsid w:val="00935E19"/>
    <w:rsid w:val="009400B2"/>
    <w:rsid w:val="0094090C"/>
    <w:rsid w:val="00944604"/>
    <w:rsid w:val="00950913"/>
    <w:rsid w:val="00951101"/>
    <w:rsid w:val="0096196C"/>
    <w:rsid w:val="00963CA3"/>
    <w:rsid w:val="00966772"/>
    <w:rsid w:val="00966A39"/>
    <w:rsid w:val="00966C66"/>
    <w:rsid w:val="009700FD"/>
    <w:rsid w:val="0097775D"/>
    <w:rsid w:val="0098021D"/>
    <w:rsid w:val="0098028A"/>
    <w:rsid w:val="0098194A"/>
    <w:rsid w:val="00985468"/>
    <w:rsid w:val="009857F8"/>
    <w:rsid w:val="009874BE"/>
    <w:rsid w:val="00991A68"/>
    <w:rsid w:val="00991FFB"/>
    <w:rsid w:val="009937DE"/>
    <w:rsid w:val="00993B81"/>
    <w:rsid w:val="009952C5"/>
    <w:rsid w:val="00995380"/>
    <w:rsid w:val="00995FEB"/>
    <w:rsid w:val="0099661C"/>
    <w:rsid w:val="00997D78"/>
    <w:rsid w:val="00997F06"/>
    <w:rsid w:val="009A0702"/>
    <w:rsid w:val="009A217C"/>
    <w:rsid w:val="009A2755"/>
    <w:rsid w:val="009A664C"/>
    <w:rsid w:val="009A6A28"/>
    <w:rsid w:val="009A6B75"/>
    <w:rsid w:val="009A732C"/>
    <w:rsid w:val="009B02E8"/>
    <w:rsid w:val="009B2CDE"/>
    <w:rsid w:val="009B54F5"/>
    <w:rsid w:val="009B5C3A"/>
    <w:rsid w:val="009B6F9F"/>
    <w:rsid w:val="009B70E8"/>
    <w:rsid w:val="009C0CE5"/>
    <w:rsid w:val="009C12EF"/>
    <w:rsid w:val="009C1784"/>
    <w:rsid w:val="009C2318"/>
    <w:rsid w:val="009C2FE8"/>
    <w:rsid w:val="009C5B8F"/>
    <w:rsid w:val="009C61E5"/>
    <w:rsid w:val="009C671F"/>
    <w:rsid w:val="009C73EC"/>
    <w:rsid w:val="009C7BE9"/>
    <w:rsid w:val="009C7E15"/>
    <w:rsid w:val="009D28F0"/>
    <w:rsid w:val="009D4975"/>
    <w:rsid w:val="009D49CD"/>
    <w:rsid w:val="009D761C"/>
    <w:rsid w:val="009D7A2A"/>
    <w:rsid w:val="009E0537"/>
    <w:rsid w:val="009E09FB"/>
    <w:rsid w:val="009E141E"/>
    <w:rsid w:val="009E1AE7"/>
    <w:rsid w:val="009E2E0E"/>
    <w:rsid w:val="009E5026"/>
    <w:rsid w:val="009E64F4"/>
    <w:rsid w:val="009E65F8"/>
    <w:rsid w:val="009E793C"/>
    <w:rsid w:val="009E7D37"/>
    <w:rsid w:val="009F0976"/>
    <w:rsid w:val="009F12DF"/>
    <w:rsid w:val="009F1B0D"/>
    <w:rsid w:val="009F38D4"/>
    <w:rsid w:val="009F5C16"/>
    <w:rsid w:val="00A028FE"/>
    <w:rsid w:val="00A10B01"/>
    <w:rsid w:val="00A10C61"/>
    <w:rsid w:val="00A126A4"/>
    <w:rsid w:val="00A151A4"/>
    <w:rsid w:val="00A155A9"/>
    <w:rsid w:val="00A15CE8"/>
    <w:rsid w:val="00A15FAC"/>
    <w:rsid w:val="00A16C16"/>
    <w:rsid w:val="00A17BFB"/>
    <w:rsid w:val="00A17D3A"/>
    <w:rsid w:val="00A20AF0"/>
    <w:rsid w:val="00A23D63"/>
    <w:rsid w:val="00A23F42"/>
    <w:rsid w:val="00A246DA"/>
    <w:rsid w:val="00A24708"/>
    <w:rsid w:val="00A25054"/>
    <w:rsid w:val="00A25EBF"/>
    <w:rsid w:val="00A26E72"/>
    <w:rsid w:val="00A276C3"/>
    <w:rsid w:val="00A27CA4"/>
    <w:rsid w:val="00A32158"/>
    <w:rsid w:val="00A35009"/>
    <w:rsid w:val="00A35325"/>
    <w:rsid w:val="00A3583F"/>
    <w:rsid w:val="00A358D8"/>
    <w:rsid w:val="00A35AAB"/>
    <w:rsid w:val="00A36380"/>
    <w:rsid w:val="00A37D04"/>
    <w:rsid w:val="00A40BC5"/>
    <w:rsid w:val="00A414D7"/>
    <w:rsid w:val="00A4193C"/>
    <w:rsid w:val="00A424A0"/>
    <w:rsid w:val="00A42571"/>
    <w:rsid w:val="00A42847"/>
    <w:rsid w:val="00A432D5"/>
    <w:rsid w:val="00A472A5"/>
    <w:rsid w:val="00A474D4"/>
    <w:rsid w:val="00A509D1"/>
    <w:rsid w:val="00A52E08"/>
    <w:rsid w:val="00A54F3B"/>
    <w:rsid w:val="00A55BF4"/>
    <w:rsid w:val="00A568A6"/>
    <w:rsid w:val="00A56AC2"/>
    <w:rsid w:val="00A6222F"/>
    <w:rsid w:val="00A62338"/>
    <w:rsid w:val="00A63C9E"/>
    <w:rsid w:val="00A65040"/>
    <w:rsid w:val="00A65948"/>
    <w:rsid w:val="00A66222"/>
    <w:rsid w:val="00A715A4"/>
    <w:rsid w:val="00A7179D"/>
    <w:rsid w:val="00A727B4"/>
    <w:rsid w:val="00A7350F"/>
    <w:rsid w:val="00A80420"/>
    <w:rsid w:val="00A838B2"/>
    <w:rsid w:val="00A83ABE"/>
    <w:rsid w:val="00A8536E"/>
    <w:rsid w:val="00A865E8"/>
    <w:rsid w:val="00A86D70"/>
    <w:rsid w:val="00A872E4"/>
    <w:rsid w:val="00A87503"/>
    <w:rsid w:val="00A90F1C"/>
    <w:rsid w:val="00A921B4"/>
    <w:rsid w:val="00A92375"/>
    <w:rsid w:val="00A927D6"/>
    <w:rsid w:val="00A938AE"/>
    <w:rsid w:val="00A951DB"/>
    <w:rsid w:val="00A952E8"/>
    <w:rsid w:val="00A97CA8"/>
    <w:rsid w:val="00AA1E33"/>
    <w:rsid w:val="00AA3495"/>
    <w:rsid w:val="00AA3F65"/>
    <w:rsid w:val="00AA50EC"/>
    <w:rsid w:val="00AA5ED6"/>
    <w:rsid w:val="00AA6C22"/>
    <w:rsid w:val="00AB1342"/>
    <w:rsid w:val="00AB5E12"/>
    <w:rsid w:val="00AB5ED5"/>
    <w:rsid w:val="00AB5F7B"/>
    <w:rsid w:val="00AB7761"/>
    <w:rsid w:val="00AC1B3B"/>
    <w:rsid w:val="00AC3E13"/>
    <w:rsid w:val="00AC44FF"/>
    <w:rsid w:val="00AD0407"/>
    <w:rsid w:val="00AD1840"/>
    <w:rsid w:val="00AD2209"/>
    <w:rsid w:val="00AD2593"/>
    <w:rsid w:val="00AD2D5D"/>
    <w:rsid w:val="00AD3C5A"/>
    <w:rsid w:val="00AD4203"/>
    <w:rsid w:val="00AD4E94"/>
    <w:rsid w:val="00AD6ADE"/>
    <w:rsid w:val="00AD7A15"/>
    <w:rsid w:val="00AE0A7E"/>
    <w:rsid w:val="00AE0BE8"/>
    <w:rsid w:val="00AE0EB7"/>
    <w:rsid w:val="00AE2C6C"/>
    <w:rsid w:val="00AE2CB0"/>
    <w:rsid w:val="00AE6154"/>
    <w:rsid w:val="00AE64E7"/>
    <w:rsid w:val="00AE65CB"/>
    <w:rsid w:val="00AE7481"/>
    <w:rsid w:val="00AE76E3"/>
    <w:rsid w:val="00AF0FF3"/>
    <w:rsid w:val="00AF142C"/>
    <w:rsid w:val="00B01CC9"/>
    <w:rsid w:val="00B04EF4"/>
    <w:rsid w:val="00B078FC"/>
    <w:rsid w:val="00B07B61"/>
    <w:rsid w:val="00B10B32"/>
    <w:rsid w:val="00B11C53"/>
    <w:rsid w:val="00B14657"/>
    <w:rsid w:val="00B15712"/>
    <w:rsid w:val="00B15F4D"/>
    <w:rsid w:val="00B16F25"/>
    <w:rsid w:val="00B21925"/>
    <w:rsid w:val="00B22B41"/>
    <w:rsid w:val="00B23152"/>
    <w:rsid w:val="00B26982"/>
    <w:rsid w:val="00B30513"/>
    <w:rsid w:val="00B323A3"/>
    <w:rsid w:val="00B32C5A"/>
    <w:rsid w:val="00B33CB0"/>
    <w:rsid w:val="00B36437"/>
    <w:rsid w:val="00B36847"/>
    <w:rsid w:val="00B4194C"/>
    <w:rsid w:val="00B41D9A"/>
    <w:rsid w:val="00B42708"/>
    <w:rsid w:val="00B464A4"/>
    <w:rsid w:val="00B46911"/>
    <w:rsid w:val="00B47F6D"/>
    <w:rsid w:val="00B5118D"/>
    <w:rsid w:val="00B54B11"/>
    <w:rsid w:val="00B54E9E"/>
    <w:rsid w:val="00B5563C"/>
    <w:rsid w:val="00B558CA"/>
    <w:rsid w:val="00B55D0E"/>
    <w:rsid w:val="00B56E4A"/>
    <w:rsid w:val="00B601F7"/>
    <w:rsid w:val="00B61093"/>
    <w:rsid w:val="00B6165E"/>
    <w:rsid w:val="00B62800"/>
    <w:rsid w:val="00B63488"/>
    <w:rsid w:val="00B666BD"/>
    <w:rsid w:val="00B66C66"/>
    <w:rsid w:val="00B674E6"/>
    <w:rsid w:val="00B675B4"/>
    <w:rsid w:val="00B72B82"/>
    <w:rsid w:val="00B75121"/>
    <w:rsid w:val="00B7543A"/>
    <w:rsid w:val="00B75CB9"/>
    <w:rsid w:val="00B7682D"/>
    <w:rsid w:val="00B812F4"/>
    <w:rsid w:val="00B81F06"/>
    <w:rsid w:val="00B83392"/>
    <w:rsid w:val="00B83637"/>
    <w:rsid w:val="00B84C78"/>
    <w:rsid w:val="00B909C1"/>
    <w:rsid w:val="00B920BD"/>
    <w:rsid w:val="00B9345A"/>
    <w:rsid w:val="00B94AEC"/>
    <w:rsid w:val="00B951CE"/>
    <w:rsid w:val="00B96901"/>
    <w:rsid w:val="00B97CCC"/>
    <w:rsid w:val="00BA1EC8"/>
    <w:rsid w:val="00BA223B"/>
    <w:rsid w:val="00BA2C33"/>
    <w:rsid w:val="00BA3BDA"/>
    <w:rsid w:val="00BA4692"/>
    <w:rsid w:val="00BA5BD3"/>
    <w:rsid w:val="00BA5FCB"/>
    <w:rsid w:val="00BA70FF"/>
    <w:rsid w:val="00BA71F5"/>
    <w:rsid w:val="00BB1224"/>
    <w:rsid w:val="00BB1D44"/>
    <w:rsid w:val="00BB3705"/>
    <w:rsid w:val="00BB46C0"/>
    <w:rsid w:val="00BB4AE6"/>
    <w:rsid w:val="00BB4EE3"/>
    <w:rsid w:val="00BB6938"/>
    <w:rsid w:val="00BB7C3F"/>
    <w:rsid w:val="00BC0F47"/>
    <w:rsid w:val="00BC17E7"/>
    <w:rsid w:val="00BC3CB2"/>
    <w:rsid w:val="00BC5F79"/>
    <w:rsid w:val="00BD0067"/>
    <w:rsid w:val="00BD02D7"/>
    <w:rsid w:val="00BD0CAF"/>
    <w:rsid w:val="00BD0E25"/>
    <w:rsid w:val="00BD14F4"/>
    <w:rsid w:val="00BD1BC7"/>
    <w:rsid w:val="00BD2296"/>
    <w:rsid w:val="00BD386F"/>
    <w:rsid w:val="00BD3895"/>
    <w:rsid w:val="00BD461D"/>
    <w:rsid w:val="00BD4818"/>
    <w:rsid w:val="00BD697A"/>
    <w:rsid w:val="00BE085D"/>
    <w:rsid w:val="00BE1C4B"/>
    <w:rsid w:val="00BE3293"/>
    <w:rsid w:val="00BE4C4B"/>
    <w:rsid w:val="00BE6147"/>
    <w:rsid w:val="00BE731C"/>
    <w:rsid w:val="00BF0CA7"/>
    <w:rsid w:val="00BF273E"/>
    <w:rsid w:val="00BF295A"/>
    <w:rsid w:val="00BF380B"/>
    <w:rsid w:val="00BF555E"/>
    <w:rsid w:val="00BF72CB"/>
    <w:rsid w:val="00BF732A"/>
    <w:rsid w:val="00BF73C6"/>
    <w:rsid w:val="00BF75D2"/>
    <w:rsid w:val="00BF77DE"/>
    <w:rsid w:val="00C0290A"/>
    <w:rsid w:val="00C032CB"/>
    <w:rsid w:val="00C03ABD"/>
    <w:rsid w:val="00C04259"/>
    <w:rsid w:val="00C048E0"/>
    <w:rsid w:val="00C05873"/>
    <w:rsid w:val="00C05FBB"/>
    <w:rsid w:val="00C0722A"/>
    <w:rsid w:val="00C07BE9"/>
    <w:rsid w:val="00C07FBE"/>
    <w:rsid w:val="00C105B1"/>
    <w:rsid w:val="00C14583"/>
    <w:rsid w:val="00C16116"/>
    <w:rsid w:val="00C163F4"/>
    <w:rsid w:val="00C1649E"/>
    <w:rsid w:val="00C1766C"/>
    <w:rsid w:val="00C17B48"/>
    <w:rsid w:val="00C225AB"/>
    <w:rsid w:val="00C227AD"/>
    <w:rsid w:val="00C2393C"/>
    <w:rsid w:val="00C262CA"/>
    <w:rsid w:val="00C270BC"/>
    <w:rsid w:val="00C27DA0"/>
    <w:rsid w:val="00C31B7E"/>
    <w:rsid w:val="00C33F65"/>
    <w:rsid w:val="00C37AE1"/>
    <w:rsid w:val="00C37FA6"/>
    <w:rsid w:val="00C40D05"/>
    <w:rsid w:val="00C431C4"/>
    <w:rsid w:val="00C43E83"/>
    <w:rsid w:val="00C447AD"/>
    <w:rsid w:val="00C44A5E"/>
    <w:rsid w:val="00C45C48"/>
    <w:rsid w:val="00C47543"/>
    <w:rsid w:val="00C47DE0"/>
    <w:rsid w:val="00C500A5"/>
    <w:rsid w:val="00C50388"/>
    <w:rsid w:val="00C511B3"/>
    <w:rsid w:val="00C5196D"/>
    <w:rsid w:val="00C53D0E"/>
    <w:rsid w:val="00C541EA"/>
    <w:rsid w:val="00C54821"/>
    <w:rsid w:val="00C54906"/>
    <w:rsid w:val="00C55ADE"/>
    <w:rsid w:val="00C57868"/>
    <w:rsid w:val="00C6063E"/>
    <w:rsid w:val="00C65774"/>
    <w:rsid w:val="00C6735C"/>
    <w:rsid w:val="00C704E0"/>
    <w:rsid w:val="00C70935"/>
    <w:rsid w:val="00C71A23"/>
    <w:rsid w:val="00C80249"/>
    <w:rsid w:val="00C82ED0"/>
    <w:rsid w:val="00C84FBB"/>
    <w:rsid w:val="00C858D0"/>
    <w:rsid w:val="00C8690B"/>
    <w:rsid w:val="00C86EED"/>
    <w:rsid w:val="00C92344"/>
    <w:rsid w:val="00C93765"/>
    <w:rsid w:val="00C93B8D"/>
    <w:rsid w:val="00C94793"/>
    <w:rsid w:val="00C94D31"/>
    <w:rsid w:val="00C97E45"/>
    <w:rsid w:val="00CA009F"/>
    <w:rsid w:val="00CA1504"/>
    <w:rsid w:val="00CA300A"/>
    <w:rsid w:val="00CA6094"/>
    <w:rsid w:val="00CB2C8B"/>
    <w:rsid w:val="00CB3431"/>
    <w:rsid w:val="00CB49A0"/>
    <w:rsid w:val="00CB52DC"/>
    <w:rsid w:val="00CB5313"/>
    <w:rsid w:val="00CB5D0B"/>
    <w:rsid w:val="00CB6BB2"/>
    <w:rsid w:val="00CB7522"/>
    <w:rsid w:val="00CC229E"/>
    <w:rsid w:val="00CC23FC"/>
    <w:rsid w:val="00CC2779"/>
    <w:rsid w:val="00CC27E2"/>
    <w:rsid w:val="00CC29CA"/>
    <w:rsid w:val="00CC3D55"/>
    <w:rsid w:val="00CD0082"/>
    <w:rsid w:val="00CD1999"/>
    <w:rsid w:val="00CD1A20"/>
    <w:rsid w:val="00CD1F9E"/>
    <w:rsid w:val="00CD3857"/>
    <w:rsid w:val="00CD399B"/>
    <w:rsid w:val="00CD429A"/>
    <w:rsid w:val="00CD5BAB"/>
    <w:rsid w:val="00CD6C43"/>
    <w:rsid w:val="00CE053F"/>
    <w:rsid w:val="00CE2B01"/>
    <w:rsid w:val="00CE4BDE"/>
    <w:rsid w:val="00CE5A3F"/>
    <w:rsid w:val="00CE6ED2"/>
    <w:rsid w:val="00CE732A"/>
    <w:rsid w:val="00CF3034"/>
    <w:rsid w:val="00CF71EF"/>
    <w:rsid w:val="00CF7B54"/>
    <w:rsid w:val="00D01845"/>
    <w:rsid w:val="00D01876"/>
    <w:rsid w:val="00D01B3D"/>
    <w:rsid w:val="00D03B2A"/>
    <w:rsid w:val="00D051CA"/>
    <w:rsid w:val="00D064A8"/>
    <w:rsid w:val="00D10AC9"/>
    <w:rsid w:val="00D124DE"/>
    <w:rsid w:val="00D143D9"/>
    <w:rsid w:val="00D1678C"/>
    <w:rsid w:val="00D231AA"/>
    <w:rsid w:val="00D253F1"/>
    <w:rsid w:val="00D262EA"/>
    <w:rsid w:val="00D26E93"/>
    <w:rsid w:val="00D31888"/>
    <w:rsid w:val="00D31C03"/>
    <w:rsid w:val="00D3347B"/>
    <w:rsid w:val="00D33A6F"/>
    <w:rsid w:val="00D345C7"/>
    <w:rsid w:val="00D363CD"/>
    <w:rsid w:val="00D372AF"/>
    <w:rsid w:val="00D40045"/>
    <w:rsid w:val="00D40471"/>
    <w:rsid w:val="00D40D7D"/>
    <w:rsid w:val="00D414DD"/>
    <w:rsid w:val="00D42770"/>
    <w:rsid w:val="00D42881"/>
    <w:rsid w:val="00D42D58"/>
    <w:rsid w:val="00D438B4"/>
    <w:rsid w:val="00D43CB7"/>
    <w:rsid w:val="00D4480C"/>
    <w:rsid w:val="00D539D7"/>
    <w:rsid w:val="00D56B0B"/>
    <w:rsid w:val="00D57C54"/>
    <w:rsid w:val="00D63BA3"/>
    <w:rsid w:val="00D64B12"/>
    <w:rsid w:val="00D64C17"/>
    <w:rsid w:val="00D65217"/>
    <w:rsid w:val="00D6603F"/>
    <w:rsid w:val="00D66EB5"/>
    <w:rsid w:val="00D67C7D"/>
    <w:rsid w:val="00D716CA"/>
    <w:rsid w:val="00D72642"/>
    <w:rsid w:val="00D72FDB"/>
    <w:rsid w:val="00D73804"/>
    <w:rsid w:val="00D7468F"/>
    <w:rsid w:val="00D74E5C"/>
    <w:rsid w:val="00D777C9"/>
    <w:rsid w:val="00D779B6"/>
    <w:rsid w:val="00D77BAB"/>
    <w:rsid w:val="00D81BE5"/>
    <w:rsid w:val="00D82D2B"/>
    <w:rsid w:val="00D83220"/>
    <w:rsid w:val="00D83D03"/>
    <w:rsid w:val="00D83EDA"/>
    <w:rsid w:val="00D84046"/>
    <w:rsid w:val="00D841D2"/>
    <w:rsid w:val="00D853B0"/>
    <w:rsid w:val="00D86BA5"/>
    <w:rsid w:val="00D874FB"/>
    <w:rsid w:val="00D93563"/>
    <w:rsid w:val="00D94743"/>
    <w:rsid w:val="00D95586"/>
    <w:rsid w:val="00D9563C"/>
    <w:rsid w:val="00D95D02"/>
    <w:rsid w:val="00D96008"/>
    <w:rsid w:val="00DA01F2"/>
    <w:rsid w:val="00DA0514"/>
    <w:rsid w:val="00DA31CA"/>
    <w:rsid w:val="00DA3295"/>
    <w:rsid w:val="00DA398C"/>
    <w:rsid w:val="00DA6A2C"/>
    <w:rsid w:val="00DB088A"/>
    <w:rsid w:val="00DB0EFE"/>
    <w:rsid w:val="00DB2C30"/>
    <w:rsid w:val="00DB3035"/>
    <w:rsid w:val="00DB31BF"/>
    <w:rsid w:val="00DB374E"/>
    <w:rsid w:val="00DB461F"/>
    <w:rsid w:val="00DB4E0B"/>
    <w:rsid w:val="00DB5083"/>
    <w:rsid w:val="00DB72FC"/>
    <w:rsid w:val="00DB7A29"/>
    <w:rsid w:val="00DC07DD"/>
    <w:rsid w:val="00DC1188"/>
    <w:rsid w:val="00DC2700"/>
    <w:rsid w:val="00DC2E7D"/>
    <w:rsid w:val="00DC39A2"/>
    <w:rsid w:val="00DC4A5B"/>
    <w:rsid w:val="00DD19B8"/>
    <w:rsid w:val="00DD1A5B"/>
    <w:rsid w:val="00DD2590"/>
    <w:rsid w:val="00DD33A5"/>
    <w:rsid w:val="00DD55A3"/>
    <w:rsid w:val="00DE118D"/>
    <w:rsid w:val="00DE14FD"/>
    <w:rsid w:val="00DE3DD7"/>
    <w:rsid w:val="00DE4418"/>
    <w:rsid w:val="00DE4A7A"/>
    <w:rsid w:val="00DE54A7"/>
    <w:rsid w:val="00DE5F76"/>
    <w:rsid w:val="00DE6F80"/>
    <w:rsid w:val="00DE74EB"/>
    <w:rsid w:val="00DE772C"/>
    <w:rsid w:val="00DE79C6"/>
    <w:rsid w:val="00DF1149"/>
    <w:rsid w:val="00DF29EE"/>
    <w:rsid w:val="00DF32F9"/>
    <w:rsid w:val="00DF5476"/>
    <w:rsid w:val="00DF6440"/>
    <w:rsid w:val="00DF7225"/>
    <w:rsid w:val="00DF7A58"/>
    <w:rsid w:val="00DF7DC6"/>
    <w:rsid w:val="00E001E5"/>
    <w:rsid w:val="00E00F42"/>
    <w:rsid w:val="00E01E65"/>
    <w:rsid w:val="00E02157"/>
    <w:rsid w:val="00E036AF"/>
    <w:rsid w:val="00E03B28"/>
    <w:rsid w:val="00E03E1D"/>
    <w:rsid w:val="00E04FF8"/>
    <w:rsid w:val="00E05008"/>
    <w:rsid w:val="00E054C4"/>
    <w:rsid w:val="00E072C5"/>
    <w:rsid w:val="00E14ECF"/>
    <w:rsid w:val="00E1712E"/>
    <w:rsid w:val="00E17320"/>
    <w:rsid w:val="00E20649"/>
    <w:rsid w:val="00E20C06"/>
    <w:rsid w:val="00E2113A"/>
    <w:rsid w:val="00E21378"/>
    <w:rsid w:val="00E213E6"/>
    <w:rsid w:val="00E22D53"/>
    <w:rsid w:val="00E231C4"/>
    <w:rsid w:val="00E23816"/>
    <w:rsid w:val="00E24F97"/>
    <w:rsid w:val="00E25224"/>
    <w:rsid w:val="00E27E12"/>
    <w:rsid w:val="00E34F48"/>
    <w:rsid w:val="00E35671"/>
    <w:rsid w:val="00E400C4"/>
    <w:rsid w:val="00E4028C"/>
    <w:rsid w:val="00E41853"/>
    <w:rsid w:val="00E426AA"/>
    <w:rsid w:val="00E44023"/>
    <w:rsid w:val="00E44718"/>
    <w:rsid w:val="00E44C8A"/>
    <w:rsid w:val="00E44F46"/>
    <w:rsid w:val="00E47442"/>
    <w:rsid w:val="00E5132E"/>
    <w:rsid w:val="00E53524"/>
    <w:rsid w:val="00E57747"/>
    <w:rsid w:val="00E61159"/>
    <w:rsid w:val="00E62A22"/>
    <w:rsid w:val="00E639F9"/>
    <w:rsid w:val="00E655F3"/>
    <w:rsid w:val="00E65BEB"/>
    <w:rsid w:val="00E67145"/>
    <w:rsid w:val="00E6737D"/>
    <w:rsid w:val="00E7108E"/>
    <w:rsid w:val="00E71510"/>
    <w:rsid w:val="00E72903"/>
    <w:rsid w:val="00E742D0"/>
    <w:rsid w:val="00E75C42"/>
    <w:rsid w:val="00E75F0C"/>
    <w:rsid w:val="00E808DE"/>
    <w:rsid w:val="00E833C7"/>
    <w:rsid w:val="00E85B7E"/>
    <w:rsid w:val="00E91D1C"/>
    <w:rsid w:val="00E946BD"/>
    <w:rsid w:val="00E96645"/>
    <w:rsid w:val="00EA1A68"/>
    <w:rsid w:val="00EA3BA1"/>
    <w:rsid w:val="00EA5A7C"/>
    <w:rsid w:val="00EA6180"/>
    <w:rsid w:val="00EB1CC7"/>
    <w:rsid w:val="00EB44BE"/>
    <w:rsid w:val="00EB5A0D"/>
    <w:rsid w:val="00EB6F56"/>
    <w:rsid w:val="00EC15A7"/>
    <w:rsid w:val="00EC1AD7"/>
    <w:rsid w:val="00EC399D"/>
    <w:rsid w:val="00EC3CB2"/>
    <w:rsid w:val="00EC6418"/>
    <w:rsid w:val="00ED154C"/>
    <w:rsid w:val="00ED1941"/>
    <w:rsid w:val="00ED1BF9"/>
    <w:rsid w:val="00ED2BE9"/>
    <w:rsid w:val="00ED30DF"/>
    <w:rsid w:val="00ED48F5"/>
    <w:rsid w:val="00ED4A39"/>
    <w:rsid w:val="00ED5C1E"/>
    <w:rsid w:val="00ED61E1"/>
    <w:rsid w:val="00EE22C0"/>
    <w:rsid w:val="00EE3FB5"/>
    <w:rsid w:val="00EE565C"/>
    <w:rsid w:val="00EE5851"/>
    <w:rsid w:val="00EE605B"/>
    <w:rsid w:val="00EE7717"/>
    <w:rsid w:val="00EF01EF"/>
    <w:rsid w:val="00EF1887"/>
    <w:rsid w:val="00EF1FC8"/>
    <w:rsid w:val="00EF2012"/>
    <w:rsid w:val="00EF2F84"/>
    <w:rsid w:val="00EF415E"/>
    <w:rsid w:val="00F004C6"/>
    <w:rsid w:val="00F0078F"/>
    <w:rsid w:val="00F02248"/>
    <w:rsid w:val="00F0324F"/>
    <w:rsid w:val="00F05B9E"/>
    <w:rsid w:val="00F10486"/>
    <w:rsid w:val="00F10DE8"/>
    <w:rsid w:val="00F11587"/>
    <w:rsid w:val="00F11B65"/>
    <w:rsid w:val="00F1312F"/>
    <w:rsid w:val="00F1350F"/>
    <w:rsid w:val="00F13B84"/>
    <w:rsid w:val="00F13E12"/>
    <w:rsid w:val="00F1534C"/>
    <w:rsid w:val="00F153D4"/>
    <w:rsid w:val="00F155E6"/>
    <w:rsid w:val="00F16B54"/>
    <w:rsid w:val="00F17FEE"/>
    <w:rsid w:val="00F22719"/>
    <w:rsid w:val="00F2287C"/>
    <w:rsid w:val="00F24162"/>
    <w:rsid w:val="00F2724F"/>
    <w:rsid w:val="00F27889"/>
    <w:rsid w:val="00F31D15"/>
    <w:rsid w:val="00F3246A"/>
    <w:rsid w:val="00F33B51"/>
    <w:rsid w:val="00F341DB"/>
    <w:rsid w:val="00F3587B"/>
    <w:rsid w:val="00F358E6"/>
    <w:rsid w:val="00F36D0E"/>
    <w:rsid w:val="00F40B63"/>
    <w:rsid w:val="00F40EBE"/>
    <w:rsid w:val="00F4183D"/>
    <w:rsid w:val="00F42BB4"/>
    <w:rsid w:val="00F43028"/>
    <w:rsid w:val="00F4337A"/>
    <w:rsid w:val="00F44320"/>
    <w:rsid w:val="00F5152C"/>
    <w:rsid w:val="00F51578"/>
    <w:rsid w:val="00F51B4B"/>
    <w:rsid w:val="00F51BA0"/>
    <w:rsid w:val="00F51BD7"/>
    <w:rsid w:val="00F5444D"/>
    <w:rsid w:val="00F547F5"/>
    <w:rsid w:val="00F55A7D"/>
    <w:rsid w:val="00F563AC"/>
    <w:rsid w:val="00F63795"/>
    <w:rsid w:val="00F65619"/>
    <w:rsid w:val="00F65E13"/>
    <w:rsid w:val="00F663AE"/>
    <w:rsid w:val="00F67A48"/>
    <w:rsid w:val="00F754E5"/>
    <w:rsid w:val="00F767F7"/>
    <w:rsid w:val="00F77551"/>
    <w:rsid w:val="00F77C0F"/>
    <w:rsid w:val="00F800EF"/>
    <w:rsid w:val="00F86310"/>
    <w:rsid w:val="00F873AA"/>
    <w:rsid w:val="00F87DE6"/>
    <w:rsid w:val="00F9095B"/>
    <w:rsid w:val="00F90A7B"/>
    <w:rsid w:val="00F94371"/>
    <w:rsid w:val="00F94D21"/>
    <w:rsid w:val="00F96175"/>
    <w:rsid w:val="00F97487"/>
    <w:rsid w:val="00F977F4"/>
    <w:rsid w:val="00F979F4"/>
    <w:rsid w:val="00FA339C"/>
    <w:rsid w:val="00FA3DDB"/>
    <w:rsid w:val="00FA414B"/>
    <w:rsid w:val="00FA74F6"/>
    <w:rsid w:val="00FA7594"/>
    <w:rsid w:val="00FA7F8E"/>
    <w:rsid w:val="00FA7FE4"/>
    <w:rsid w:val="00FB0836"/>
    <w:rsid w:val="00FB1B3E"/>
    <w:rsid w:val="00FB2CFF"/>
    <w:rsid w:val="00FB361D"/>
    <w:rsid w:val="00FB64D5"/>
    <w:rsid w:val="00FB78D1"/>
    <w:rsid w:val="00FC0003"/>
    <w:rsid w:val="00FC0091"/>
    <w:rsid w:val="00FC49A7"/>
    <w:rsid w:val="00FC57FF"/>
    <w:rsid w:val="00FC59F0"/>
    <w:rsid w:val="00FC67F5"/>
    <w:rsid w:val="00FD008B"/>
    <w:rsid w:val="00FD1CDE"/>
    <w:rsid w:val="00FD3C44"/>
    <w:rsid w:val="00FD5B8F"/>
    <w:rsid w:val="00FE045B"/>
    <w:rsid w:val="00FE2DCC"/>
    <w:rsid w:val="00FE2E48"/>
    <w:rsid w:val="00FE5292"/>
    <w:rsid w:val="00FE7896"/>
    <w:rsid w:val="00FF0121"/>
    <w:rsid w:val="00FF01B1"/>
    <w:rsid w:val="00FF2D1B"/>
    <w:rsid w:val="00FF58B9"/>
    <w:rsid w:val="00FF5A25"/>
    <w:rsid w:val="00FF699D"/>
    <w:rsid w:val="018E5DC0"/>
    <w:rsid w:val="055E0E05"/>
    <w:rsid w:val="0D59AC6C"/>
    <w:rsid w:val="0E863054"/>
    <w:rsid w:val="11FF3C25"/>
    <w:rsid w:val="16041BF1"/>
    <w:rsid w:val="19587B3E"/>
    <w:rsid w:val="1C204A2A"/>
    <w:rsid w:val="22C8BF05"/>
    <w:rsid w:val="23073A09"/>
    <w:rsid w:val="26CED00B"/>
    <w:rsid w:val="2AE96341"/>
    <w:rsid w:val="31507251"/>
    <w:rsid w:val="33B20296"/>
    <w:rsid w:val="34987EDE"/>
    <w:rsid w:val="37233876"/>
    <w:rsid w:val="3C318ADD"/>
    <w:rsid w:val="4215575F"/>
    <w:rsid w:val="43A6DE9D"/>
    <w:rsid w:val="46FE20F8"/>
    <w:rsid w:val="47A69987"/>
    <w:rsid w:val="47C8C8DF"/>
    <w:rsid w:val="48202E97"/>
    <w:rsid w:val="4D0D9DD9"/>
    <w:rsid w:val="5324E3BD"/>
    <w:rsid w:val="54FB93E8"/>
    <w:rsid w:val="55517BDD"/>
    <w:rsid w:val="5860F17E"/>
    <w:rsid w:val="5FA2E7C3"/>
    <w:rsid w:val="60265824"/>
    <w:rsid w:val="63F94502"/>
    <w:rsid w:val="64047B7E"/>
    <w:rsid w:val="6E05DEB6"/>
    <w:rsid w:val="701036AC"/>
    <w:rsid w:val="73D5AABA"/>
    <w:rsid w:val="74472BCB"/>
    <w:rsid w:val="783A8EE6"/>
    <w:rsid w:val="7AD09A70"/>
    <w:rsid w:val="7ADCAC61"/>
    <w:rsid w:val="7DE5C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007EB"/>
  <w15:chartTrackingRefBased/>
  <w15:docId w15:val="{470CCC8A-CDBC-42C8-B752-E77F0FEA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Body Copy"/>
    <w:qFormat/>
    <w:rsid w:val="00EF2F84"/>
    <w:rPr>
      <w:rFonts w:ascii="Century Gothic" w:hAnsi="Century Gothic"/>
      <w:color w:val="222233"/>
    </w:rPr>
  </w:style>
  <w:style w:type="paragraph" w:styleId="Heading1">
    <w:name w:val="heading 1"/>
    <w:aliases w:val="Xo Heading 1"/>
    <w:basedOn w:val="Normal"/>
    <w:next w:val="Normal"/>
    <w:link w:val="Heading1Char"/>
    <w:uiPriority w:val="9"/>
    <w:qFormat/>
    <w:rsid w:val="00EA5A7C"/>
    <w:pPr>
      <w:keepNext/>
      <w:keepLines/>
      <w:spacing w:before="360" w:after="80"/>
      <w:outlineLvl w:val="0"/>
    </w:pPr>
    <w:rPr>
      <w:rFonts w:eastAsiaTheme="majorEastAsia" w:cstheme="majorBidi"/>
      <w:color w:val="6680FF" w:themeColor="accent2"/>
      <w:sz w:val="40"/>
      <w:szCs w:val="40"/>
    </w:rPr>
  </w:style>
  <w:style w:type="paragraph" w:styleId="Heading2">
    <w:name w:val="heading 2"/>
    <w:aliases w:val="Xo Heading 2"/>
    <w:basedOn w:val="Normal"/>
    <w:next w:val="Normal"/>
    <w:link w:val="Heading2Char"/>
    <w:uiPriority w:val="9"/>
    <w:unhideWhenUsed/>
    <w:qFormat/>
    <w:rsid w:val="00EA5A7C"/>
    <w:pPr>
      <w:keepNext/>
      <w:keepLines/>
      <w:spacing w:before="160" w:after="80"/>
      <w:outlineLvl w:val="1"/>
    </w:pPr>
    <w:rPr>
      <w:rFonts w:eastAsiaTheme="majorEastAsia" w:cstheme="majorBidi"/>
      <w:color w:val="57BAE5" w:themeColor="accent3"/>
      <w:sz w:val="32"/>
      <w:szCs w:val="32"/>
    </w:rPr>
  </w:style>
  <w:style w:type="paragraph" w:styleId="Heading3">
    <w:name w:val="heading 3"/>
    <w:aliases w:val="Xo Heading 3"/>
    <w:basedOn w:val="Normal"/>
    <w:next w:val="Normal"/>
    <w:link w:val="Heading3Char"/>
    <w:uiPriority w:val="9"/>
    <w:unhideWhenUsed/>
    <w:qFormat/>
    <w:rsid w:val="00EA5A7C"/>
    <w:pPr>
      <w:keepNext/>
      <w:keepLines/>
      <w:spacing w:before="160" w:after="80"/>
      <w:outlineLvl w:val="2"/>
    </w:pPr>
    <w:rPr>
      <w:rFonts w:eastAsiaTheme="majorEastAsia" w:cstheme="majorBidi"/>
      <w:color w:val="6680FF" w:themeColor="accent2"/>
      <w:sz w:val="28"/>
      <w:szCs w:val="28"/>
    </w:rPr>
  </w:style>
  <w:style w:type="paragraph" w:styleId="Heading4">
    <w:name w:val="heading 4"/>
    <w:basedOn w:val="Normal"/>
    <w:next w:val="Normal"/>
    <w:link w:val="Heading4Char"/>
    <w:uiPriority w:val="9"/>
    <w:semiHidden/>
    <w:unhideWhenUsed/>
    <w:rsid w:val="00C37FA6"/>
    <w:pPr>
      <w:keepNext/>
      <w:keepLines/>
      <w:spacing w:before="80" w:after="40"/>
      <w:outlineLvl w:val="3"/>
    </w:pPr>
    <w:rPr>
      <w:rFonts w:eastAsiaTheme="majorEastAsia" w:cstheme="majorBidi"/>
      <w:i/>
      <w:iCs/>
      <w:color w:val="1A04ED" w:themeColor="accent1" w:themeShade="BF"/>
    </w:rPr>
  </w:style>
  <w:style w:type="paragraph" w:styleId="Heading5">
    <w:name w:val="heading 5"/>
    <w:basedOn w:val="Normal"/>
    <w:next w:val="Normal"/>
    <w:link w:val="Heading5Char"/>
    <w:uiPriority w:val="9"/>
    <w:semiHidden/>
    <w:unhideWhenUsed/>
    <w:qFormat/>
    <w:rsid w:val="00C37FA6"/>
    <w:pPr>
      <w:keepNext/>
      <w:keepLines/>
      <w:spacing w:before="80" w:after="40"/>
      <w:outlineLvl w:val="4"/>
    </w:pPr>
    <w:rPr>
      <w:rFonts w:eastAsiaTheme="majorEastAsia" w:cstheme="majorBidi"/>
      <w:color w:val="1A04ED" w:themeColor="accent1" w:themeShade="BF"/>
    </w:rPr>
  </w:style>
  <w:style w:type="paragraph" w:styleId="Heading6">
    <w:name w:val="heading 6"/>
    <w:basedOn w:val="Normal"/>
    <w:next w:val="Normal"/>
    <w:link w:val="Heading6Char"/>
    <w:uiPriority w:val="9"/>
    <w:semiHidden/>
    <w:unhideWhenUsed/>
    <w:qFormat/>
    <w:rsid w:val="00C37FA6"/>
    <w:pPr>
      <w:keepNext/>
      <w:keepLines/>
      <w:spacing w:before="40"/>
      <w:outlineLvl w:val="5"/>
    </w:pPr>
    <w:rPr>
      <w:rFonts w:eastAsiaTheme="majorEastAsia" w:cstheme="majorBidi"/>
      <w:i/>
      <w:iCs/>
      <w:color w:val="5B5B8D" w:themeColor="text1" w:themeTint="A6"/>
    </w:rPr>
  </w:style>
  <w:style w:type="paragraph" w:styleId="Heading7">
    <w:name w:val="heading 7"/>
    <w:basedOn w:val="Normal"/>
    <w:next w:val="Normal"/>
    <w:link w:val="Heading7Char"/>
    <w:uiPriority w:val="9"/>
    <w:semiHidden/>
    <w:unhideWhenUsed/>
    <w:qFormat/>
    <w:rsid w:val="00C37FA6"/>
    <w:pPr>
      <w:keepNext/>
      <w:keepLines/>
      <w:spacing w:before="40"/>
      <w:outlineLvl w:val="6"/>
    </w:pPr>
    <w:rPr>
      <w:rFonts w:eastAsiaTheme="majorEastAsia" w:cstheme="majorBidi"/>
      <w:color w:val="5B5B8D" w:themeColor="text1" w:themeTint="A6"/>
    </w:rPr>
  </w:style>
  <w:style w:type="paragraph" w:styleId="Heading8">
    <w:name w:val="heading 8"/>
    <w:basedOn w:val="Normal"/>
    <w:next w:val="Normal"/>
    <w:link w:val="Heading8Char"/>
    <w:uiPriority w:val="9"/>
    <w:semiHidden/>
    <w:unhideWhenUsed/>
    <w:qFormat/>
    <w:rsid w:val="00C37FA6"/>
    <w:pPr>
      <w:keepNext/>
      <w:keepLines/>
      <w:outlineLvl w:val="7"/>
    </w:pPr>
    <w:rPr>
      <w:rFonts w:eastAsiaTheme="majorEastAsia" w:cstheme="majorBidi"/>
      <w:i/>
      <w:iCs/>
      <w:color w:val="3A3A5A" w:themeColor="text1" w:themeTint="D8"/>
    </w:rPr>
  </w:style>
  <w:style w:type="paragraph" w:styleId="Heading9">
    <w:name w:val="heading 9"/>
    <w:basedOn w:val="Normal"/>
    <w:next w:val="Normal"/>
    <w:link w:val="Heading9Char"/>
    <w:uiPriority w:val="9"/>
    <w:semiHidden/>
    <w:unhideWhenUsed/>
    <w:qFormat/>
    <w:rsid w:val="00C37FA6"/>
    <w:pPr>
      <w:keepNext/>
      <w:keepLines/>
      <w:outlineLvl w:val="8"/>
    </w:pPr>
    <w:rPr>
      <w:rFonts w:eastAsiaTheme="majorEastAsia" w:cstheme="majorBidi"/>
      <w:color w:val="3A3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o Heading 1 Char"/>
    <w:basedOn w:val="DefaultParagraphFont"/>
    <w:link w:val="Heading1"/>
    <w:uiPriority w:val="9"/>
    <w:rsid w:val="00EA5A7C"/>
    <w:rPr>
      <w:rFonts w:ascii="Century Gothic" w:eastAsiaTheme="majorEastAsia" w:hAnsi="Century Gothic" w:cstheme="majorBidi"/>
      <w:color w:val="6680FF" w:themeColor="accent2"/>
      <w:sz w:val="40"/>
      <w:szCs w:val="40"/>
    </w:rPr>
  </w:style>
  <w:style w:type="character" w:customStyle="1" w:styleId="Heading2Char">
    <w:name w:val="Heading 2 Char"/>
    <w:aliases w:val="Xo Heading 2 Char"/>
    <w:basedOn w:val="DefaultParagraphFont"/>
    <w:link w:val="Heading2"/>
    <w:uiPriority w:val="9"/>
    <w:rsid w:val="00EA5A7C"/>
    <w:rPr>
      <w:rFonts w:ascii="Century Gothic" w:eastAsiaTheme="majorEastAsia" w:hAnsi="Century Gothic" w:cstheme="majorBidi"/>
      <w:color w:val="57BAE5" w:themeColor="accent3"/>
      <w:sz w:val="32"/>
      <w:szCs w:val="32"/>
    </w:rPr>
  </w:style>
  <w:style w:type="character" w:customStyle="1" w:styleId="Heading3Char">
    <w:name w:val="Heading 3 Char"/>
    <w:aliases w:val="Xo Heading 3 Char"/>
    <w:basedOn w:val="DefaultParagraphFont"/>
    <w:link w:val="Heading3"/>
    <w:uiPriority w:val="9"/>
    <w:rsid w:val="00EA5A7C"/>
    <w:rPr>
      <w:rFonts w:ascii="Century Gothic" w:eastAsiaTheme="majorEastAsia" w:hAnsi="Century Gothic" w:cstheme="majorBidi"/>
      <w:color w:val="6680FF" w:themeColor="accent2"/>
      <w:sz w:val="28"/>
      <w:szCs w:val="28"/>
    </w:rPr>
  </w:style>
  <w:style w:type="character" w:customStyle="1" w:styleId="Heading4Char">
    <w:name w:val="Heading 4 Char"/>
    <w:basedOn w:val="DefaultParagraphFont"/>
    <w:link w:val="Heading4"/>
    <w:uiPriority w:val="9"/>
    <w:semiHidden/>
    <w:rsid w:val="00C37FA6"/>
    <w:rPr>
      <w:rFonts w:eastAsiaTheme="majorEastAsia" w:cstheme="majorBidi"/>
      <w:i/>
      <w:iCs/>
      <w:color w:val="1A04ED" w:themeColor="accent1" w:themeShade="BF"/>
    </w:rPr>
  </w:style>
  <w:style w:type="character" w:customStyle="1" w:styleId="Heading5Char">
    <w:name w:val="Heading 5 Char"/>
    <w:basedOn w:val="DefaultParagraphFont"/>
    <w:link w:val="Heading5"/>
    <w:uiPriority w:val="9"/>
    <w:semiHidden/>
    <w:rsid w:val="00C37FA6"/>
    <w:rPr>
      <w:rFonts w:eastAsiaTheme="majorEastAsia" w:cstheme="majorBidi"/>
      <w:color w:val="1A04ED" w:themeColor="accent1" w:themeShade="BF"/>
    </w:rPr>
  </w:style>
  <w:style w:type="character" w:customStyle="1" w:styleId="Heading6Char">
    <w:name w:val="Heading 6 Char"/>
    <w:basedOn w:val="DefaultParagraphFont"/>
    <w:link w:val="Heading6"/>
    <w:uiPriority w:val="9"/>
    <w:semiHidden/>
    <w:rsid w:val="00C37FA6"/>
    <w:rPr>
      <w:rFonts w:eastAsiaTheme="majorEastAsia" w:cstheme="majorBidi"/>
      <w:i/>
      <w:iCs/>
      <w:color w:val="5B5B8D" w:themeColor="text1" w:themeTint="A6"/>
    </w:rPr>
  </w:style>
  <w:style w:type="character" w:customStyle="1" w:styleId="Heading7Char">
    <w:name w:val="Heading 7 Char"/>
    <w:basedOn w:val="DefaultParagraphFont"/>
    <w:link w:val="Heading7"/>
    <w:uiPriority w:val="9"/>
    <w:semiHidden/>
    <w:rsid w:val="00C37FA6"/>
    <w:rPr>
      <w:rFonts w:eastAsiaTheme="majorEastAsia" w:cstheme="majorBidi"/>
      <w:color w:val="5B5B8D" w:themeColor="text1" w:themeTint="A6"/>
    </w:rPr>
  </w:style>
  <w:style w:type="character" w:customStyle="1" w:styleId="Heading8Char">
    <w:name w:val="Heading 8 Char"/>
    <w:basedOn w:val="DefaultParagraphFont"/>
    <w:link w:val="Heading8"/>
    <w:uiPriority w:val="9"/>
    <w:semiHidden/>
    <w:rsid w:val="00C37FA6"/>
    <w:rPr>
      <w:rFonts w:eastAsiaTheme="majorEastAsia" w:cstheme="majorBidi"/>
      <w:i/>
      <w:iCs/>
      <w:color w:val="3A3A5A" w:themeColor="text1" w:themeTint="D8"/>
    </w:rPr>
  </w:style>
  <w:style w:type="character" w:customStyle="1" w:styleId="Heading9Char">
    <w:name w:val="Heading 9 Char"/>
    <w:basedOn w:val="DefaultParagraphFont"/>
    <w:link w:val="Heading9"/>
    <w:uiPriority w:val="9"/>
    <w:semiHidden/>
    <w:rsid w:val="00C37FA6"/>
    <w:rPr>
      <w:rFonts w:eastAsiaTheme="majorEastAsia" w:cstheme="majorBidi"/>
      <w:color w:val="3A3A5A" w:themeColor="text1" w:themeTint="D8"/>
    </w:rPr>
  </w:style>
  <w:style w:type="paragraph" w:styleId="Title">
    <w:name w:val="Title"/>
    <w:aliases w:val="Xo Title"/>
    <w:basedOn w:val="Normal"/>
    <w:next w:val="Normal"/>
    <w:link w:val="TitleChar"/>
    <w:uiPriority w:val="10"/>
    <w:qFormat/>
    <w:rsid w:val="00C37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Xo Title Char"/>
    <w:basedOn w:val="DefaultParagraphFont"/>
    <w:link w:val="Title"/>
    <w:uiPriority w:val="10"/>
    <w:rsid w:val="00C37FA6"/>
    <w:rPr>
      <w:rFonts w:asciiTheme="majorHAnsi" w:eastAsiaTheme="majorEastAsia" w:hAnsiTheme="majorHAnsi" w:cstheme="majorBidi"/>
      <w:spacing w:val="-10"/>
      <w:kern w:val="28"/>
      <w:sz w:val="56"/>
      <w:szCs w:val="56"/>
    </w:rPr>
  </w:style>
  <w:style w:type="paragraph" w:styleId="Subtitle">
    <w:name w:val="Subtitle"/>
    <w:aliases w:val="Xo Subtitle"/>
    <w:basedOn w:val="Normal"/>
    <w:next w:val="Normal"/>
    <w:link w:val="SubtitleChar"/>
    <w:uiPriority w:val="11"/>
    <w:qFormat/>
    <w:rsid w:val="00EA5A7C"/>
    <w:pPr>
      <w:numPr>
        <w:ilvl w:val="1"/>
      </w:numPr>
      <w:spacing w:after="160"/>
    </w:pPr>
    <w:rPr>
      <w:rFonts w:eastAsiaTheme="majorEastAsia" w:cstheme="majorBidi"/>
      <w:color w:val="ED45AB" w:themeColor="accent5"/>
      <w:spacing w:val="15"/>
      <w:sz w:val="28"/>
      <w:szCs w:val="28"/>
    </w:rPr>
  </w:style>
  <w:style w:type="character" w:customStyle="1" w:styleId="SubtitleChar">
    <w:name w:val="Subtitle Char"/>
    <w:aliases w:val="Xo Subtitle Char"/>
    <w:basedOn w:val="DefaultParagraphFont"/>
    <w:link w:val="Subtitle"/>
    <w:uiPriority w:val="11"/>
    <w:rsid w:val="00EA5A7C"/>
    <w:rPr>
      <w:rFonts w:ascii="Century Gothic" w:eastAsiaTheme="majorEastAsia" w:hAnsi="Century Gothic" w:cstheme="majorBidi"/>
      <w:color w:val="ED45AB" w:themeColor="accent5"/>
      <w:spacing w:val="15"/>
      <w:sz w:val="28"/>
      <w:szCs w:val="28"/>
    </w:rPr>
  </w:style>
  <w:style w:type="paragraph" w:styleId="Quote">
    <w:name w:val="Quote"/>
    <w:basedOn w:val="Normal"/>
    <w:next w:val="Normal"/>
    <w:link w:val="QuoteChar"/>
    <w:uiPriority w:val="29"/>
    <w:rsid w:val="00C37FA6"/>
    <w:pPr>
      <w:spacing w:before="160" w:after="160"/>
      <w:jc w:val="center"/>
    </w:pPr>
    <w:rPr>
      <w:i/>
      <w:iCs/>
      <w:color w:val="4B4B73" w:themeColor="text1" w:themeTint="BF"/>
    </w:rPr>
  </w:style>
  <w:style w:type="character" w:customStyle="1" w:styleId="QuoteChar">
    <w:name w:val="Quote Char"/>
    <w:basedOn w:val="DefaultParagraphFont"/>
    <w:link w:val="Quote"/>
    <w:uiPriority w:val="29"/>
    <w:rsid w:val="00C37FA6"/>
    <w:rPr>
      <w:i/>
      <w:iCs/>
      <w:color w:val="4B4B73" w:themeColor="text1" w:themeTint="BF"/>
    </w:rPr>
  </w:style>
  <w:style w:type="paragraph" w:styleId="ListParagraph">
    <w:name w:val="List Paragraph"/>
    <w:basedOn w:val="Normal"/>
    <w:uiPriority w:val="34"/>
    <w:qFormat/>
    <w:rsid w:val="00C37FA6"/>
    <w:pPr>
      <w:ind w:left="720"/>
      <w:contextualSpacing/>
    </w:pPr>
  </w:style>
  <w:style w:type="character" w:styleId="IntenseEmphasis">
    <w:name w:val="Intense Emphasis"/>
    <w:basedOn w:val="DefaultParagraphFont"/>
    <w:uiPriority w:val="21"/>
    <w:rsid w:val="00C37FA6"/>
    <w:rPr>
      <w:i/>
      <w:iCs/>
      <w:color w:val="1A04ED" w:themeColor="accent1" w:themeShade="BF"/>
    </w:rPr>
  </w:style>
  <w:style w:type="paragraph" w:styleId="IntenseQuote">
    <w:name w:val="Intense Quote"/>
    <w:basedOn w:val="Normal"/>
    <w:next w:val="Normal"/>
    <w:link w:val="IntenseQuoteChar"/>
    <w:uiPriority w:val="30"/>
    <w:rsid w:val="00C37FA6"/>
    <w:pPr>
      <w:pBdr>
        <w:top w:val="single" w:sz="4" w:space="10" w:color="1A04ED" w:themeColor="accent1" w:themeShade="BF"/>
        <w:bottom w:val="single" w:sz="4" w:space="10" w:color="1A04ED" w:themeColor="accent1" w:themeShade="BF"/>
      </w:pBdr>
      <w:spacing w:before="360" w:after="360"/>
      <w:ind w:left="864" w:right="864"/>
      <w:jc w:val="center"/>
    </w:pPr>
    <w:rPr>
      <w:i/>
      <w:iCs/>
      <w:color w:val="1A04ED" w:themeColor="accent1" w:themeShade="BF"/>
    </w:rPr>
  </w:style>
  <w:style w:type="character" w:customStyle="1" w:styleId="IntenseQuoteChar">
    <w:name w:val="Intense Quote Char"/>
    <w:basedOn w:val="DefaultParagraphFont"/>
    <w:link w:val="IntenseQuote"/>
    <w:uiPriority w:val="30"/>
    <w:rsid w:val="00C37FA6"/>
    <w:rPr>
      <w:i/>
      <w:iCs/>
      <w:color w:val="1A04ED" w:themeColor="accent1" w:themeShade="BF"/>
    </w:rPr>
  </w:style>
  <w:style w:type="character" w:styleId="IntenseReference">
    <w:name w:val="Intense Reference"/>
    <w:basedOn w:val="DefaultParagraphFont"/>
    <w:uiPriority w:val="32"/>
    <w:rsid w:val="00C37FA6"/>
    <w:rPr>
      <w:b/>
      <w:bCs/>
      <w:smallCaps/>
      <w:color w:val="1A04ED" w:themeColor="accent1" w:themeShade="BF"/>
      <w:spacing w:val="5"/>
    </w:rPr>
  </w:style>
  <w:style w:type="paragraph" w:styleId="Header">
    <w:name w:val="header"/>
    <w:basedOn w:val="Normal"/>
    <w:link w:val="HeaderChar"/>
    <w:uiPriority w:val="99"/>
    <w:unhideWhenUsed/>
    <w:rsid w:val="00C37FA6"/>
    <w:pPr>
      <w:tabs>
        <w:tab w:val="center" w:pos="4513"/>
        <w:tab w:val="right" w:pos="9026"/>
      </w:tabs>
    </w:pPr>
  </w:style>
  <w:style w:type="character" w:customStyle="1" w:styleId="HeaderChar">
    <w:name w:val="Header Char"/>
    <w:basedOn w:val="DefaultParagraphFont"/>
    <w:link w:val="Header"/>
    <w:uiPriority w:val="99"/>
    <w:rsid w:val="00C37FA6"/>
  </w:style>
  <w:style w:type="paragraph" w:styleId="Footer">
    <w:name w:val="footer"/>
    <w:basedOn w:val="Normal"/>
    <w:link w:val="FooterChar"/>
    <w:uiPriority w:val="99"/>
    <w:unhideWhenUsed/>
    <w:rsid w:val="00C37FA6"/>
    <w:pPr>
      <w:tabs>
        <w:tab w:val="center" w:pos="4513"/>
        <w:tab w:val="right" w:pos="9026"/>
      </w:tabs>
    </w:pPr>
  </w:style>
  <w:style w:type="character" w:customStyle="1" w:styleId="FooterChar">
    <w:name w:val="Footer Char"/>
    <w:basedOn w:val="DefaultParagraphFont"/>
    <w:link w:val="Footer"/>
    <w:uiPriority w:val="99"/>
    <w:rsid w:val="00C37FA6"/>
  </w:style>
  <w:style w:type="character" w:styleId="Hyperlink">
    <w:name w:val="Hyperlink"/>
    <w:basedOn w:val="DefaultParagraphFont"/>
    <w:uiPriority w:val="99"/>
    <w:unhideWhenUsed/>
    <w:rsid w:val="00DE4418"/>
    <w:rPr>
      <w:color w:val="5947FC" w:themeColor="hyperlink"/>
      <w:u w:val="single"/>
    </w:rPr>
  </w:style>
  <w:style w:type="paragraph" w:styleId="NoSpacing">
    <w:name w:val="No Spacing"/>
    <w:aliases w:val="Xo Bold Body Copy"/>
    <w:uiPriority w:val="1"/>
    <w:qFormat/>
    <w:rsid w:val="00681903"/>
    <w:rPr>
      <w:rFonts w:ascii="Century Gothic" w:hAnsi="Century Gothic"/>
      <w:b/>
      <w:bCs/>
      <w:color w:val="222233"/>
    </w:rPr>
  </w:style>
  <w:style w:type="table" w:styleId="TableGrid">
    <w:name w:val="Table Grid"/>
    <w:basedOn w:val="TableNormal"/>
    <w:uiPriority w:val="39"/>
    <w:rsid w:val="0068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E732A"/>
    <w:tblPr>
      <w:tblStyleRowBandSize w:val="1"/>
      <w:tblStyleColBandSize w:val="1"/>
      <w:tblBorders>
        <w:top w:val="single" w:sz="4" w:space="0" w:color="212133" w:themeColor="text1"/>
        <w:left w:val="single" w:sz="4" w:space="0" w:color="212133" w:themeColor="text1"/>
        <w:bottom w:val="single" w:sz="4" w:space="0" w:color="212133" w:themeColor="text1"/>
        <w:right w:val="single" w:sz="4" w:space="0" w:color="212133" w:themeColor="text1"/>
      </w:tblBorders>
    </w:tblPr>
    <w:tblStylePr w:type="firstRow">
      <w:rPr>
        <w:b/>
        <w:bCs/>
        <w:color w:val="F5F7FF" w:themeColor="background1"/>
      </w:rPr>
      <w:tblPr/>
      <w:tcPr>
        <w:shd w:val="clear" w:color="auto" w:fill="212133" w:themeFill="text1"/>
      </w:tcPr>
    </w:tblStylePr>
    <w:tblStylePr w:type="lastRow">
      <w:rPr>
        <w:b/>
        <w:bCs/>
      </w:rPr>
      <w:tblPr/>
      <w:tcPr>
        <w:tcBorders>
          <w:top w:val="double" w:sz="4" w:space="0" w:color="212133" w:themeColor="text1"/>
        </w:tcBorders>
        <w:shd w:val="clear" w:color="auto" w:fill="F5F7FF" w:themeFill="background1"/>
      </w:tcPr>
    </w:tblStylePr>
    <w:tblStylePr w:type="firstCol">
      <w:rPr>
        <w:b/>
        <w:bCs/>
      </w:rPr>
      <w:tblPr/>
      <w:tcPr>
        <w:tcBorders>
          <w:right w:val="nil"/>
        </w:tcBorders>
        <w:shd w:val="clear" w:color="auto" w:fill="F5F7FF" w:themeFill="background1"/>
      </w:tcPr>
    </w:tblStylePr>
    <w:tblStylePr w:type="lastCol">
      <w:rPr>
        <w:b/>
        <w:bCs/>
      </w:rPr>
      <w:tblPr/>
      <w:tcPr>
        <w:tcBorders>
          <w:left w:val="nil"/>
        </w:tcBorders>
        <w:shd w:val="clear" w:color="auto" w:fill="F5F7FF" w:themeFill="background1"/>
      </w:tcPr>
    </w:tblStylePr>
    <w:tblStylePr w:type="band1Vert">
      <w:tblPr/>
      <w:tcPr>
        <w:tcBorders>
          <w:left w:val="single" w:sz="4" w:space="0" w:color="212133" w:themeColor="text1"/>
          <w:right w:val="single" w:sz="4" w:space="0" w:color="212133" w:themeColor="text1"/>
        </w:tcBorders>
      </w:tcPr>
    </w:tblStylePr>
    <w:tblStylePr w:type="band1Horz">
      <w:tblPr/>
      <w:tcPr>
        <w:tcBorders>
          <w:top w:val="single" w:sz="4" w:space="0" w:color="212133" w:themeColor="text1"/>
          <w:bottom w:val="single" w:sz="4" w:space="0" w:color="2121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33" w:themeColor="text1"/>
          <w:left w:val="nil"/>
        </w:tcBorders>
      </w:tcPr>
    </w:tblStylePr>
    <w:tblStylePr w:type="swCell">
      <w:tblPr/>
      <w:tcPr>
        <w:tcBorders>
          <w:top w:val="double" w:sz="4" w:space="0" w:color="212133" w:themeColor="text1"/>
          <w:right w:val="nil"/>
        </w:tcBorders>
      </w:tcPr>
    </w:tblStylePr>
  </w:style>
  <w:style w:type="character" w:customStyle="1" w:styleId="normaltextrun">
    <w:name w:val="normaltextrun"/>
    <w:basedOn w:val="DefaultParagraphFont"/>
    <w:rsid w:val="00A872E4"/>
  </w:style>
  <w:style w:type="character" w:customStyle="1" w:styleId="eop">
    <w:name w:val="eop"/>
    <w:basedOn w:val="DefaultParagraphFont"/>
    <w:rsid w:val="00A872E4"/>
  </w:style>
  <w:style w:type="character" w:styleId="PlaceholderText">
    <w:name w:val="Placeholder Text"/>
    <w:basedOn w:val="DefaultParagraphFont"/>
    <w:uiPriority w:val="99"/>
    <w:semiHidden/>
    <w:rsid w:val="00631E08"/>
    <w:rPr>
      <w:color w:val="808080"/>
    </w:rPr>
  </w:style>
  <w:style w:type="character" w:styleId="UnresolvedMention">
    <w:name w:val="Unresolved Mention"/>
    <w:basedOn w:val="DefaultParagraphFont"/>
    <w:uiPriority w:val="99"/>
    <w:semiHidden/>
    <w:unhideWhenUsed/>
    <w:rsid w:val="00F3246A"/>
    <w:rPr>
      <w:color w:val="605E5C"/>
      <w:shd w:val="clear" w:color="auto" w:fill="E1DFDD"/>
    </w:rPr>
  </w:style>
  <w:style w:type="character" w:styleId="FollowedHyperlink">
    <w:name w:val="FollowedHyperlink"/>
    <w:basedOn w:val="DefaultParagraphFont"/>
    <w:uiPriority w:val="99"/>
    <w:semiHidden/>
    <w:unhideWhenUsed/>
    <w:rsid w:val="00241440"/>
    <w:rPr>
      <w:color w:val="ED45AB" w:themeColor="followedHyperlink"/>
      <w:u w:val="single"/>
    </w:rPr>
  </w:style>
  <w:style w:type="numbering" w:customStyle="1" w:styleId="ListStyle1">
    <w:name w:val="ListStyle1"/>
    <w:qFormat/>
    <w:rsid w:val="00292B2C"/>
    <w:pPr>
      <w:numPr>
        <w:numId w:val="3"/>
      </w:numPr>
    </w:pPr>
  </w:style>
  <w:style w:type="numbering" w:customStyle="1" w:styleId="ListStyle4">
    <w:name w:val="ListStyle4"/>
    <w:qFormat/>
    <w:rsid w:val="00292B2C"/>
    <w:pPr>
      <w:numPr>
        <w:numId w:val="4"/>
      </w:numPr>
    </w:pPr>
  </w:style>
  <w:style w:type="character" w:styleId="CommentReference">
    <w:name w:val="annotation reference"/>
    <w:basedOn w:val="DefaultParagraphFont"/>
    <w:uiPriority w:val="99"/>
    <w:semiHidden/>
    <w:unhideWhenUsed/>
    <w:rsid w:val="00266D81"/>
    <w:rPr>
      <w:sz w:val="16"/>
      <w:szCs w:val="16"/>
    </w:rPr>
  </w:style>
  <w:style w:type="paragraph" w:styleId="CommentText">
    <w:name w:val="annotation text"/>
    <w:basedOn w:val="Normal"/>
    <w:link w:val="CommentTextChar"/>
    <w:uiPriority w:val="99"/>
    <w:unhideWhenUsed/>
    <w:rsid w:val="00266D81"/>
    <w:rPr>
      <w:sz w:val="20"/>
      <w:szCs w:val="20"/>
    </w:rPr>
  </w:style>
  <w:style w:type="character" w:customStyle="1" w:styleId="CommentTextChar">
    <w:name w:val="Comment Text Char"/>
    <w:basedOn w:val="DefaultParagraphFont"/>
    <w:link w:val="CommentText"/>
    <w:uiPriority w:val="99"/>
    <w:rsid w:val="00266D81"/>
    <w:rPr>
      <w:rFonts w:ascii="Century Gothic" w:hAnsi="Century Gothic"/>
      <w:color w:val="222233"/>
      <w:sz w:val="20"/>
      <w:szCs w:val="20"/>
    </w:rPr>
  </w:style>
  <w:style w:type="paragraph" w:styleId="CommentSubject">
    <w:name w:val="annotation subject"/>
    <w:basedOn w:val="CommentText"/>
    <w:next w:val="CommentText"/>
    <w:link w:val="CommentSubjectChar"/>
    <w:uiPriority w:val="99"/>
    <w:semiHidden/>
    <w:unhideWhenUsed/>
    <w:rsid w:val="00266D81"/>
    <w:rPr>
      <w:b/>
      <w:bCs/>
    </w:rPr>
  </w:style>
  <w:style w:type="character" w:customStyle="1" w:styleId="CommentSubjectChar">
    <w:name w:val="Comment Subject Char"/>
    <w:basedOn w:val="CommentTextChar"/>
    <w:link w:val="CommentSubject"/>
    <w:uiPriority w:val="99"/>
    <w:semiHidden/>
    <w:rsid w:val="00266D81"/>
    <w:rPr>
      <w:rFonts w:ascii="Century Gothic" w:hAnsi="Century Gothic"/>
      <w:b/>
      <w:bCs/>
      <w:color w:val="222233"/>
      <w:sz w:val="20"/>
      <w:szCs w:val="20"/>
    </w:rPr>
  </w:style>
  <w:style w:type="paragraph" w:styleId="Revision">
    <w:name w:val="Revision"/>
    <w:hidden/>
    <w:uiPriority w:val="99"/>
    <w:semiHidden/>
    <w:rsid w:val="007E1B0F"/>
    <w:rPr>
      <w:rFonts w:ascii="Century Gothic" w:hAnsi="Century Gothic"/>
      <w:color w:val="2222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9432">
      <w:bodyDiv w:val="1"/>
      <w:marLeft w:val="0"/>
      <w:marRight w:val="0"/>
      <w:marTop w:val="0"/>
      <w:marBottom w:val="0"/>
      <w:divBdr>
        <w:top w:val="none" w:sz="0" w:space="0" w:color="auto"/>
        <w:left w:val="none" w:sz="0" w:space="0" w:color="auto"/>
        <w:bottom w:val="none" w:sz="0" w:space="0" w:color="auto"/>
        <w:right w:val="none" w:sz="0" w:space="0" w:color="auto"/>
      </w:divBdr>
    </w:div>
    <w:div w:id="194734182">
      <w:bodyDiv w:val="1"/>
      <w:marLeft w:val="0"/>
      <w:marRight w:val="0"/>
      <w:marTop w:val="0"/>
      <w:marBottom w:val="0"/>
      <w:divBdr>
        <w:top w:val="none" w:sz="0" w:space="0" w:color="auto"/>
        <w:left w:val="none" w:sz="0" w:space="0" w:color="auto"/>
        <w:bottom w:val="none" w:sz="0" w:space="0" w:color="auto"/>
        <w:right w:val="none" w:sz="0" w:space="0" w:color="auto"/>
      </w:divBdr>
    </w:div>
    <w:div w:id="216864217">
      <w:bodyDiv w:val="1"/>
      <w:marLeft w:val="0"/>
      <w:marRight w:val="0"/>
      <w:marTop w:val="0"/>
      <w:marBottom w:val="0"/>
      <w:divBdr>
        <w:top w:val="none" w:sz="0" w:space="0" w:color="auto"/>
        <w:left w:val="none" w:sz="0" w:space="0" w:color="auto"/>
        <w:bottom w:val="none" w:sz="0" w:space="0" w:color="auto"/>
        <w:right w:val="none" w:sz="0" w:space="0" w:color="auto"/>
      </w:divBdr>
      <w:divsChild>
        <w:div w:id="1046641862">
          <w:marLeft w:val="0"/>
          <w:marRight w:val="0"/>
          <w:marTop w:val="0"/>
          <w:marBottom w:val="0"/>
          <w:divBdr>
            <w:top w:val="none" w:sz="0" w:space="0" w:color="auto"/>
            <w:left w:val="none" w:sz="0" w:space="0" w:color="auto"/>
            <w:bottom w:val="none" w:sz="0" w:space="0" w:color="auto"/>
            <w:right w:val="none" w:sz="0" w:space="0" w:color="auto"/>
          </w:divBdr>
          <w:divsChild>
            <w:div w:id="270943946">
              <w:marLeft w:val="-75"/>
              <w:marRight w:val="0"/>
              <w:marTop w:val="30"/>
              <w:marBottom w:val="30"/>
              <w:divBdr>
                <w:top w:val="none" w:sz="0" w:space="0" w:color="auto"/>
                <w:left w:val="none" w:sz="0" w:space="0" w:color="auto"/>
                <w:bottom w:val="none" w:sz="0" w:space="0" w:color="auto"/>
                <w:right w:val="none" w:sz="0" w:space="0" w:color="auto"/>
              </w:divBdr>
              <w:divsChild>
                <w:div w:id="3942161">
                  <w:marLeft w:val="0"/>
                  <w:marRight w:val="0"/>
                  <w:marTop w:val="0"/>
                  <w:marBottom w:val="0"/>
                  <w:divBdr>
                    <w:top w:val="none" w:sz="0" w:space="0" w:color="auto"/>
                    <w:left w:val="none" w:sz="0" w:space="0" w:color="auto"/>
                    <w:bottom w:val="none" w:sz="0" w:space="0" w:color="auto"/>
                    <w:right w:val="none" w:sz="0" w:space="0" w:color="auto"/>
                  </w:divBdr>
                  <w:divsChild>
                    <w:div w:id="572200598">
                      <w:marLeft w:val="0"/>
                      <w:marRight w:val="0"/>
                      <w:marTop w:val="0"/>
                      <w:marBottom w:val="0"/>
                      <w:divBdr>
                        <w:top w:val="none" w:sz="0" w:space="0" w:color="auto"/>
                        <w:left w:val="none" w:sz="0" w:space="0" w:color="auto"/>
                        <w:bottom w:val="none" w:sz="0" w:space="0" w:color="auto"/>
                        <w:right w:val="none" w:sz="0" w:space="0" w:color="auto"/>
                      </w:divBdr>
                    </w:div>
                  </w:divsChild>
                </w:div>
                <w:div w:id="1532256858">
                  <w:marLeft w:val="0"/>
                  <w:marRight w:val="0"/>
                  <w:marTop w:val="0"/>
                  <w:marBottom w:val="0"/>
                  <w:divBdr>
                    <w:top w:val="none" w:sz="0" w:space="0" w:color="auto"/>
                    <w:left w:val="none" w:sz="0" w:space="0" w:color="auto"/>
                    <w:bottom w:val="none" w:sz="0" w:space="0" w:color="auto"/>
                    <w:right w:val="none" w:sz="0" w:space="0" w:color="auto"/>
                  </w:divBdr>
                  <w:divsChild>
                    <w:div w:id="11014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7265">
          <w:marLeft w:val="0"/>
          <w:marRight w:val="0"/>
          <w:marTop w:val="0"/>
          <w:marBottom w:val="0"/>
          <w:divBdr>
            <w:top w:val="none" w:sz="0" w:space="0" w:color="auto"/>
            <w:left w:val="none" w:sz="0" w:space="0" w:color="auto"/>
            <w:bottom w:val="none" w:sz="0" w:space="0" w:color="auto"/>
            <w:right w:val="none" w:sz="0" w:space="0" w:color="auto"/>
          </w:divBdr>
        </w:div>
        <w:div w:id="1497570729">
          <w:marLeft w:val="0"/>
          <w:marRight w:val="0"/>
          <w:marTop w:val="0"/>
          <w:marBottom w:val="0"/>
          <w:divBdr>
            <w:top w:val="none" w:sz="0" w:space="0" w:color="auto"/>
            <w:left w:val="none" w:sz="0" w:space="0" w:color="auto"/>
            <w:bottom w:val="none" w:sz="0" w:space="0" w:color="auto"/>
            <w:right w:val="none" w:sz="0" w:space="0" w:color="auto"/>
          </w:divBdr>
        </w:div>
        <w:div w:id="1548255059">
          <w:marLeft w:val="0"/>
          <w:marRight w:val="0"/>
          <w:marTop w:val="0"/>
          <w:marBottom w:val="0"/>
          <w:divBdr>
            <w:top w:val="none" w:sz="0" w:space="0" w:color="auto"/>
            <w:left w:val="none" w:sz="0" w:space="0" w:color="auto"/>
            <w:bottom w:val="none" w:sz="0" w:space="0" w:color="auto"/>
            <w:right w:val="none" w:sz="0" w:space="0" w:color="auto"/>
          </w:divBdr>
        </w:div>
        <w:div w:id="1701514413">
          <w:marLeft w:val="0"/>
          <w:marRight w:val="0"/>
          <w:marTop w:val="0"/>
          <w:marBottom w:val="0"/>
          <w:divBdr>
            <w:top w:val="none" w:sz="0" w:space="0" w:color="auto"/>
            <w:left w:val="none" w:sz="0" w:space="0" w:color="auto"/>
            <w:bottom w:val="none" w:sz="0" w:space="0" w:color="auto"/>
            <w:right w:val="none" w:sz="0" w:space="0" w:color="auto"/>
          </w:divBdr>
          <w:divsChild>
            <w:div w:id="1865900311">
              <w:marLeft w:val="-75"/>
              <w:marRight w:val="0"/>
              <w:marTop w:val="30"/>
              <w:marBottom w:val="30"/>
              <w:divBdr>
                <w:top w:val="none" w:sz="0" w:space="0" w:color="auto"/>
                <w:left w:val="none" w:sz="0" w:space="0" w:color="auto"/>
                <w:bottom w:val="none" w:sz="0" w:space="0" w:color="auto"/>
                <w:right w:val="none" w:sz="0" w:space="0" w:color="auto"/>
              </w:divBdr>
              <w:divsChild>
                <w:div w:id="208420305">
                  <w:marLeft w:val="0"/>
                  <w:marRight w:val="0"/>
                  <w:marTop w:val="0"/>
                  <w:marBottom w:val="0"/>
                  <w:divBdr>
                    <w:top w:val="none" w:sz="0" w:space="0" w:color="auto"/>
                    <w:left w:val="none" w:sz="0" w:space="0" w:color="auto"/>
                    <w:bottom w:val="none" w:sz="0" w:space="0" w:color="auto"/>
                    <w:right w:val="none" w:sz="0" w:space="0" w:color="auto"/>
                  </w:divBdr>
                  <w:divsChild>
                    <w:div w:id="44646128">
                      <w:marLeft w:val="0"/>
                      <w:marRight w:val="0"/>
                      <w:marTop w:val="0"/>
                      <w:marBottom w:val="0"/>
                      <w:divBdr>
                        <w:top w:val="none" w:sz="0" w:space="0" w:color="auto"/>
                        <w:left w:val="none" w:sz="0" w:space="0" w:color="auto"/>
                        <w:bottom w:val="none" w:sz="0" w:space="0" w:color="auto"/>
                        <w:right w:val="none" w:sz="0" w:space="0" w:color="auto"/>
                      </w:divBdr>
                    </w:div>
                  </w:divsChild>
                </w:div>
                <w:div w:id="313725747">
                  <w:marLeft w:val="0"/>
                  <w:marRight w:val="0"/>
                  <w:marTop w:val="0"/>
                  <w:marBottom w:val="0"/>
                  <w:divBdr>
                    <w:top w:val="none" w:sz="0" w:space="0" w:color="auto"/>
                    <w:left w:val="none" w:sz="0" w:space="0" w:color="auto"/>
                    <w:bottom w:val="none" w:sz="0" w:space="0" w:color="auto"/>
                    <w:right w:val="none" w:sz="0" w:space="0" w:color="auto"/>
                  </w:divBdr>
                  <w:divsChild>
                    <w:div w:id="1391264485">
                      <w:marLeft w:val="0"/>
                      <w:marRight w:val="0"/>
                      <w:marTop w:val="0"/>
                      <w:marBottom w:val="0"/>
                      <w:divBdr>
                        <w:top w:val="none" w:sz="0" w:space="0" w:color="auto"/>
                        <w:left w:val="none" w:sz="0" w:space="0" w:color="auto"/>
                        <w:bottom w:val="none" w:sz="0" w:space="0" w:color="auto"/>
                        <w:right w:val="none" w:sz="0" w:space="0" w:color="auto"/>
                      </w:divBdr>
                    </w:div>
                  </w:divsChild>
                </w:div>
                <w:div w:id="368068904">
                  <w:marLeft w:val="0"/>
                  <w:marRight w:val="0"/>
                  <w:marTop w:val="0"/>
                  <w:marBottom w:val="0"/>
                  <w:divBdr>
                    <w:top w:val="none" w:sz="0" w:space="0" w:color="auto"/>
                    <w:left w:val="none" w:sz="0" w:space="0" w:color="auto"/>
                    <w:bottom w:val="none" w:sz="0" w:space="0" w:color="auto"/>
                    <w:right w:val="none" w:sz="0" w:space="0" w:color="auto"/>
                  </w:divBdr>
                  <w:divsChild>
                    <w:div w:id="1504859349">
                      <w:marLeft w:val="0"/>
                      <w:marRight w:val="0"/>
                      <w:marTop w:val="0"/>
                      <w:marBottom w:val="0"/>
                      <w:divBdr>
                        <w:top w:val="none" w:sz="0" w:space="0" w:color="auto"/>
                        <w:left w:val="none" w:sz="0" w:space="0" w:color="auto"/>
                        <w:bottom w:val="none" w:sz="0" w:space="0" w:color="auto"/>
                        <w:right w:val="none" w:sz="0" w:space="0" w:color="auto"/>
                      </w:divBdr>
                    </w:div>
                  </w:divsChild>
                </w:div>
                <w:div w:id="521168048">
                  <w:marLeft w:val="0"/>
                  <w:marRight w:val="0"/>
                  <w:marTop w:val="0"/>
                  <w:marBottom w:val="0"/>
                  <w:divBdr>
                    <w:top w:val="none" w:sz="0" w:space="0" w:color="auto"/>
                    <w:left w:val="none" w:sz="0" w:space="0" w:color="auto"/>
                    <w:bottom w:val="none" w:sz="0" w:space="0" w:color="auto"/>
                    <w:right w:val="none" w:sz="0" w:space="0" w:color="auto"/>
                  </w:divBdr>
                  <w:divsChild>
                    <w:div w:id="597254302">
                      <w:marLeft w:val="0"/>
                      <w:marRight w:val="0"/>
                      <w:marTop w:val="0"/>
                      <w:marBottom w:val="0"/>
                      <w:divBdr>
                        <w:top w:val="none" w:sz="0" w:space="0" w:color="auto"/>
                        <w:left w:val="none" w:sz="0" w:space="0" w:color="auto"/>
                        <w:bottom w:val="none" w:sz="0" w:space="0" w:color="auto"/>
                        <w:right w:val="none" w:sz="0" w:space="0" w:color="auto"/>
                      </w:divBdr>
                    </w:div>
                  </w:divsChild>
                </w:div>
                <w:div w:id="674110970">
                  <w:marLeft w:val="0"/>
                  <w:marRight w:val="0"/>
                  <w:marTop w:val="0"/>
                  <w:marBottom w:val="0"/>
                  <w:divBdr>
                    <w:top w:val="none" w:sz="0" w:space="0" w:color="auto"/>
                    <w:left w:val="none" w:sz="0" w:space="0" w:color="auto"/>
                    <w:bottom w:val="none" w:sz="0" w:space="0" w:color="auto"/>
                    <w:right w:val="none" w:sz="0" w:space="0" w:color="auto"/>
                  </w:divBdr>
                  <w:divsChild>
                    <w:div w:id="573899687">
                      <w:marLeft w:val="0"/>
                      <w:marRight w:val="0"/>
                      <w:marTop w:val="0"/>
                      <w:marBottom w:val="0"/>
                      <w:divBdr>
                        <w:top w:val="none" w:sz="0" w:space="0" w:color="auto"/>
                        <w:left w:val="none" w:sz="0" w:space="0" w:color="auto"/>
                        <w:bottom w:val="none" w:sz="0" w:space="0" w:color="auto"/>
                        <w:right w:val="none" w:sz="0" w:space="0" w:color="auto"/>
                      </w:divBdr>
                    </w:div>
                  </w:divsChild>
                </w:div>
                <w:div w:id="798570712">
                  <w:marLeft w:val="0"/>
                  <w:marRight w:val="0"/>
                  <w:marTop w:val="0"/>
                  <w:marBottom w:val="0"/>
                  <w:divBdr>
                    <w:top w:val="none" w:sz="0" w:space="0" w:color="auto"/>
                    <w:left w:val="none" w:sz="0" w:space="0" w:color="auto"/>
                    <w:bottom w:val="none" w:sz="0" w:space="0" w:color="auto"/>
                    <w:right w:val="none" w:sz="0" w:space="0" w:color="auto"/>
                  </w:divBdr>
                  <w:divsChild>
                    <w:div w:id="99104533">
                      <w:marLeft w:val="0"/>
                      <w:marRight w:val="0"/>
                      <w:marTop w:val="0"/>
                      <w:marBottom w:val="0"/>
                      <w:divBdr>
                        <w:top w:val="none" w:sz="0" w:space="0" w:color="auto"/>
                        <w:left w:val="none" w:sz="0" w:space="0" w:color="auto"/>
                        <w:bottom w:val="none" w:sz="0" w:space="0" w:color="auto"/>
                        <w:right w:val="none" w:sz="0" w:space="0" w:color="auto"/>
                      </w:divBdr>
                    </w:div>
                  </w:divsChild>
                </w:div>
                <w:div w:id="812059761">
                  <w:marLeft w:val="0"/>
                  <w:marRight w:val="0"/>
                  <w:marTop w:val="0"/>
                  <w:marBottom w:val="0"/>
                  <w:divBdr>
                    <w:top w:val="none" w:sz="0" w:space="0" w:color="auto"/>
                    <w:left w:val="none" w:sz="0" w:space="0" w:color="auto"/>
                    <w:bottom w:val="none" w:sz="0" w:space="0" w:color="auto"/>
                    <w:right w:val="none" w:sz="0" w:space="0" w:color="auto"/>
                  </w:divBdr>
                  <w:divsChild>
                    <w:div w:id="1161459925">
                      <w:marLeft w:val="0"/>
                      <w:marRight w:val="0"/>
                      <w:marTop w:val="0"/>
                      <w:marBottom w:val="0"/>
                      <w:divBdr>
                        <w:top w:val="none" w:sz="0" w:space="0" w:color="auto"/>
                        <w:left w:val="none" w:sz="0" w:space="0" w:color="auto"/>
                        <w:bottom w:val="none" w:sz="0" w:space="0" w:color="auto"/>
                        <w:right w:val="none" w:sz="0" w:space="0" w:color="auto"/>
                      </w:divBdr>
                    </w:div>
                  </w:divsChild>
                </w:div>
                <w:div w:id="814251410">
                  <w:marLeft w:val="0"/>
                  <w:marRight w:val="0"/>
                  <w:marTop w:val="0"/>
                  <w:marBottom w:val="0"/>
                  <w:divBdr>
                    <w:top w:val="none" w:sz="0" w:space="0" w:color="auto"/>
                    <w:left w:val="none" w:sz="0" w:space="0" w:color="auto"/>
                    <w:bottom w:val="none" w:sz="0" w:space="0" w:color="auto"/>
                    <w:right w:val="none" w:sz="0" w:space="0" w:color="auto"/>
                  </w:divBdr>
                  <w:divsChild>
                    <w:div w:id="1141776594">
                      <w:marLeft w:val="0"/>
                      <w:marRight w:val="0"/>
                      <w:marTop w:val="0"/>
                      <w:marBottom w:val="0"/>
                      <w:divBdr>
                        <w:top w:val="none" w:sz="0" w:space="0" w:color="auto"/>
                        <w:left w:val="none" w:sz="0" w:space="0" w:color="auto"/>
                        <w:bottom w:val="none" w:sz="0" w:space="0" w:color="auto"/>
                        <w:right w:val="none" w:sz="0" w:space="0" w:color="auto"/>
                      </w:divBdr>
                    </w:div>
                  </w:divsChild>
                </w:div>
                <w:div w:id="1237205991">
                  <w:marLeft w:val="0"/>
                  <w:marRight w:val="0"/>
                  <w:marTop w:val="0"/>
                  <w:marBottom w:val="0"/>
                  <w:divBdr>
                    <w:top w:val="none" w:sz="0" w:space="0" w:color="auto"/>
                    <w:left w:val="none" w:sz="0" w:space="0" w:color="auto"/>
                    <w:bottom w:val="none" w:sz="0" w:space="0" w:color="auto"/>
                    <w:right w:val="none" w:sz="0" w:space="0" w:color="auto"/>
                  </w:divBdr>
                  <w:divsChild>
                    <w:div w:id="9379670">
                      <w:marLeft w:val="0"/>
                      <w:marRight w:val="0"/>
                      <w:marTop w:val="0"/>
                      <w:marBottom w:val="0"/>
                      <w:divBdr>
                        <w:top w:val="none" w:sz="0" w:space="0" w:color="auto"/>
                        <w:left w:val="none" w:sz="0" w:space="0" w:color="auto"/>
                        <w:bottom w:val="none" w:sz="0" w:space="0" w:color="auto"/>
                        <w:right w:val="none" w:sz="0" w:space="0" w:color="auto"/>
                      </w:divBdr>
                    </w:div>
                  </w:divsChild>
                </w:div>
                <w:div w:id="1491822416">
                  <w:marLeft w:val="0"/>
                  <w:marRight w:val="0"/>
                  <w:marTop w:val="0"/>
                  <w:marBottom w:val="0"/>
                  <w:divBdr>
                    <w:top w:val="none" w:sz="0" w:space="0" w:color="auto"/>
                    <w:left w:val="none" w:sz="0" w:space="0" w:color="auto"/>
                    <w:bottom w:val="none" w:sz="0" w:space="0" w:color="auto"/>
                    <w:right w:val="none" w:sz="0" w:space="0" w:color="auto"/>
                  </w:divBdr>
                  <w:divsChild>
                    <w:div w:id="468329547">
                      <w:marLeft w:val="0"/>
                      <w:marRight w:val="0"/>
                      <w:marTop w:val="0"/>
                      <w:marBottom w:val="0"/>
                      <w:divBdr>
                        <w:top w:val="none" w:sz="0" w:space="0" w:color="auto"/>
                        <w:left w:val="none" w:sz="0" w:space="0" w:color="auto"/>
                        <w:bottom w:val="none" w:sz="0" w:space="0" w:color="auto"/>
                        <w:right w:val="none" w:sz="0" w:space="0" w:color="auto"/>
                      </w:divBdr>
                    </w:div>
                  </w:divsChild>
                </w:div>
                <w:div w:id="1581596600">
                  <w:marLeft w:val="0"/>
                  <w:marRight w:val="0"/>
                  <w:marTop w:val="0"/>
                  <w:marBottom w:val="0"/>
                  <w:divBdr>
                    <w:top w:val="none" w:sz="0" w:space="0" w:color="auto"/>
                    <w:left w:val="none" w:sz="0" w:space="0" w:color="auto"/>
                    <w:bottom w:val="none" w:sz="0" w:space="0" w:color="auto"/>
                    <w:right w:val="none" w:sz="0" w:space="0" w:color="auto"/>
                  </w:divBdr>
                  <w:divsChild>
                    <w:div w:id="738209427">
                      <w:marLeft w:val="0"/>
                      <w:marRight w:val="0"/>
                      <w:marTop w:val="0"/>
                      <w:marBottom w:val="0"/>
                      <w:divBdr>
                        <w:top w:val="none" w:sz="0" w:space="0" w:color="auto"/>
                        <w:left w:val="none" w:sz="0" w:space="0" w:color="auto"/>
                        <w:bottom w:val="none" w:sz="0" w:space="0" w:color="auto"/>
                        <w:right w:val="none" w:sz="0" w:space="0" w:color="auto"/>
                      </w:divBdr>
                    </w:div>
                  </w:divsChild>
                </w:div>
                <w:div w:id="1819957599">
                  <w:marLeft w:val="0"/>
                  <w:marRight w:val="0"/>
                  <w:marTop w:val="0"/>
                  <w:marBottom w:val="0"/>
                  <w:divBdr>
                    <w:top w:val="none" w:sz="0" w:space="0" w:color="auto"/>
                    <w:left w:val="none" w:sz="0" w:space="0" w:color="auto"/>
                    <w:bottom w:val="none" w:sz="0" w:space="0" w:color="auto"/>
                    <w:right w:val="none" w:sz="0" w:space="0" w:color="auto"/>
                  </w:divBdr>
                  <w:divsChild>
                    <w:div w:id="275413070">
                      <w:marLeft w:val="0"/>
                      <w:marRight w:val="0"/>
                      <w:marTop w:val="0"/>
                      <w:marBottom w:val="0"/>
                      <w:divBdr>
                        <w:top w:val="none" w:sz="0" w:space="0" w:color="auto"/>
                        <w:left w:val="none" w:sz="0" w:space="0" w:color="auto"/>
                        <w:bottom w:val="none" w:sz="0" w:space="0" w:color="auto"/>
                        <w:right w:val="none" w:sz="0" w:space="0" w:color="auto"/>
                      </w:divBdr>
                    </w:div>
                  </w:divsChild>
                </w:div>
                <w:div w:id="1952127665">
                  <w:marLeft w:val="0"/>
                  <w:marRight w:val="0"/>
                  <w:marTop w:val="0"/>
                  <w:marBottom w:val="0"/>
                  <w:divBdr>
                    <w:top w:val="none" w:sz="0" w:space="0" w:color="auto"/>
                    <w:left w:val="none" w:sz="0" w:space="0" w:color="auto"/>
                    <w:bottom w:val="none" w:sz="0" w:space="0" w:color="auto"/>
                    <w:right w:val="none" w:sz="0" w:space="0" w:color="auto"/>
                  </w:divBdr>
                  <w:divsChild>
                    <w:div w:id="2071493420">
                      <w:marLeft w:val="0"/>
                      <w:marRight w:val="0"/>
                      <w:marTop w:val="0"/>
                      <w:marBottom w:val="0"/>
                      <w:divBdr>
                        <w:top w:val="none" w:sz="0" w:space="0" w:color="auto"/>
                        <w:left w:val="none" w:sz="0" w:space="0" w:color="auto"/>
                        <w:bottom w:val="none" w:sz="0" w:space="0" w:color="auto"/>
                        <w:right w:val="none" w:sz="0" w:space="0" w:color="auto"/>
                      </w:divBdr>
                    </w:div>
                  </w:divsChild>
                </w:div>
                <w:div w:id="1985696154">
                  <w:marLeft w:val="0"/>
                  <w:marRight w:val="0"/>
                  <w:marTop w:val="0"/>
                  <w:marBottom w:val="0"/>
                  <w:divBdr>
                    <w:top w:val="none" w:sz="0" w:space="0" w:color="auto"/>
                    <w:left w:val="none" w:sz="0" w:space="0" w:color="auto"/>
                    <w:bottom w:val="none" w:sz="0" w:space="0" w:color="auto"/>
                    <w:right w:val="none" w:sz="0" w:space="0" w:color="auto"/>
                  </w:divBdr>
                  <w:divsChild>
                    <w:div w:id="1673296951">
                      <w:marLeft w:val="0"/>
                      <w:marRight w:val="0"/>
                      <w:marTop w:val="0"/>
                      <w:marBottom w:val="0"/>
                      <w:divBdr>
                        <w:top w:val="none" w:sz="0" w:space="0" w:color="auto"/>
                        <w:left w:val="none" w:sz="0" w:space="0" w:color="auto"/>
                        <w:bottom w:val="none" w:sz="0" w:space="0" w:color="auto"/>
                        <w:right w:val="none" w:sz="0" w:space="0" w:color="auto"/>
                      </w:divBdr>
                    </w:div>
                  </w:divsChild>
                </w:div>
                <w:div w:id="2073113659">
                  <w:marLeft w:val="0"/>
                  <w:marRight w:val="0"/>
                  <w:marTop w:val="0"/>
                  <w:marBottom w:val="0"/>
                  <w:divBdr>
                    <w:top w:val="none" w:sz="0" w:space="0" w:color="auto"/>
                    <w:left w:val="none" w:sz="0" w:space="0" w:color="auto"/>
                    <w:bottom w:val="none" w:sz="0" w:space="0" w:color="auto"/>
                    <w:right w:val="none" w:sz="0" w:space="0" w:color="auto"/>
                  </w:divBdr>
                  <w:divsChild>
                    <w:div w:id="1294825967">
                      <w:marLeft w:val="0"/>
                      <w:marRight w:val="0"/>
                      <w:marTop w:val="0"/>
                      <w:marBottom w:val="0"/>
                      <w:divBdr>
                        <w:top w:val="none" w:sz="0" w:space="0" w:color="auto"/>
                        <w:left w:val="none" w:sz="0" w:space="0" w:color="auto"/>
                        <w:bottom w:val="none" w:sz="0" w:space="0" w:color="auto"/>
                        <w:right w:val="none" w:sz="0" w:space="0" w:color="auto"/>
                      </w:divBdr>
                    </w:div>
                  </w:divsChild>
                </w:div>
                <w:div w:id="2079205380">
                  <w:marLeft w:val="0"/>
                  <w:marRight w:val="0"/>
                  <w:marTop w:val="0"/>
                  <w:marBottom w:val="0"/>
                  <w:divBdr>
                    <w:top w:val="none" w:sz="0" w:space="0" w:color="auto"/>
                    <w:left w:val="none" w:sz="0" w:space="0" w:color="auto"/>
                    <w:bottom w:val="none" w:sz="0" w:space="0" w:color="auto"/>
                    <w:right w:val="none" w:sz="0" w:space="0" w:color="auto"/>
                  </w:divBdr>
                  <w:divsChild>
                    <w:div w:id="36667267">
                      <w:marLeft w:val="0"/>
                      <w:marRight w:val="0"/>
                      <w:marTop w:val="0"/>
                      <w:marBottom w:val="0"/>
                      <w:divBdr>
                        <w:top w:val="none" w:sz="0" w:space="0" w:color="auto"/>
                        <w:left w:val="none" w:sz="0" w:space="0" w:color="auto"/>
                        <w:bottom w:val="none" w:sz="0" w:space="0" w:color="auto"/>
                        <w:right w:val="none" w:sz="0" w:space="0" w:color="auto"/>
                      </w:divBdr>
                    </w:div>
                  </w:divsChild>
                </w:div>
                <w:div w:id="2104642661">
                  <w:marLeft w:val="0"/>
                  <w:marRight w:val="0"/>
                  <w:marTop w:val="0"/>
                  <w:marBottom w:val="0"/>
                  <w:divBdr>
                    <w:top w:val="none" w:sz="0" w:space="0" w:color="auto"/>
                    <w:left w:val="none" w:sz="0" w:space="0" w:color="auto"/>
                    <w:bottom w:val="none" w:sz="0" w:space="0" w:color="auto"/>
                    <w:right w:val="none" w:sz="0" w:space="0" w:color="auto"/>
                  </w:divBdr>
                  <w:divsChild>
                    <w:div w:id="14011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88218">
          <w:marLeft w:val="0"/>
          <w:marRight w:val="0"/>
          <w:marTop w:val="0"/>
          <w:marBottom w:val="0"/>
          <w:divBdr>
            <w:top w:val="none" w:sz="0" w:space="0" w:color="auto"/>
            <w:left w:val="none" w:sz="0" w:space="0" w:color="auto"/>
            <w:bottom w:val="none" w:sz="0" w:space="0" w:color="auto"/>
            <w:right w:val="none" w:sz="0" w:space="0" w:color="auto"/>
          </w:divBdr>
        </w:div>
        <w:div w:id="2104910627">
          <w:marLeft w:val="0"/>
          <w:marRight w:val="0"/>
          <w:marTop w:val="0"/>
          <w:marBottom w:val="0"/>
          <w:divBdr>
            <w:top w:val="none" w:sz="0" w:space="0" w:color="auto"/>
            <w:left w:val="none" w:sz="0" w:space="0" w:color="auto"/>
            <w:bottom w:val="none" w:sz="0" w:space="0" w:color="auto"/>
            <w:right w:val="none" w:sz="0" w:space="0" w:color="auto"/>
          </w:divBdr>
        </w:div>
      </w:divsChild>
    </w:div>
    <w:div w:id="254285821">
      <w:bodyDiv w:val="1"/>
      <w:marLeft w:val="0"/>
      <w:marRight w:val="0"/>
      <w:marTop w:val="0"/>
      <w:marBottom w:val="0"/>
      <w:divBdr>
        <w:top w:val="none" w:sz="0" w:space="0" w:color="auto"/>
        <w:left w:val="none" w:sz="0" w:space="0" w:color="auto"/>
        <w:bottom w:val="none" w:sz="0" w:space="0" w:color="auto"/>
        <w:right w:val="none" w:sz="0" w:space="0" w:color="auto"/>
      </w:divBdr>
    </w:div>
    <w:div w:id="538472494">
      <w:bodyDiv w:val="1"/>
      <w:marLeft w:val="0"/>
      <w:marRight w:val="0"/>
      <w:marTop w:val="0"/>
      <w:marBottom w:val="0"/>
      <w:divBdr>
        <w:top w:val="none" w:sz="0" w:space="0" w:color="auto"/>
        <w:left w:val="none" w:sz="0" w:space="0" w:color="auto"/>
        <w:bottom w:val="none" w:sz="0" w:space="0" w:color="auto"/>
        <w:right w:val="none" w:sz="0" w:space="0" w:color="auto"/>
      </w:divBdr>
    </w:div>
    <w:div w:id="820269984">
      <w:bodyDiv w:val="1"/>
      <w:marLeft w:val="0"/>
      <w:marRight w:val="0"/>
      <w:marTop w:val="0"/>
      <w:marBottom w:val="0"/>
      <w:divBdr>
        <w:top w:val="none" w:sz="0" w:space="0" w:color="auto"/>
        <w:left w:val="none" w:sz="0" w:space="0" w:color="auto"/>
        <w:bottom w:val="none" w:sz="0" w:space="0" w:color="auto"/>
        <w:right w:val="none" w:sz="0" w:space="0" w:color="auto"/>
      </w:divBdr>
      <w:divsChild>
        <w:div w:id="181940041">
          <w:marLeft w:val="446"/>
          <w:marRight w:val="0"/>
          <w:marTop w:val="0"/>
          <w:marBottom w:val="0"/>
          <w:divBdr>
            <w:top w:val="none" w:sz="0" w:space="0" w:color="auto"/>
            <w:left w:val="none" w:sz="0" w:space="0" w:color="auto"/>
            <w:bottom w:val="none" w:sz="0" w:space="0" w:color="auto"/>
            <w:right w:val="none" w:sz="0" w:space="0" w:color="auto"/>
          </w:divBdr>
        </w:div>
        <w:div w:id="251859008">
          <w:marLeft w:val="1166"/>
          <w:marRight w:val="0"/>
          <w:marTop w:val="100"/>
          <w:marBottom w:val="0"/>
          <w:divBdr>
            <w:top w:val="none" w:sz="0" w:space="0" w:color="auto"/>
            <w:left w:val="none" w:sz="0" w:space="0" w:color="auto"/>
            <w:bottom w:val="none" w:sz="0" w:space="0" w:color="auto"/>
            <w:right w:val="none" w:sz="0" w:space="0" w:color="auto"/>
          </w:divBdr>
        </w:div>
        <w:div w:id="472137723">
          <w:marLeft w:val="446"/>
          <w:marRight w:val="0"/>
          <w:marTop w:val="0"/>
          <w:marBottom w:val="0"/>
          <w:divBdr>
            <w:top w:val="none" w:sz="0" w:space="0" w:color="auto"/>
            <w:left w:val="none" w:sz="0" w:space="0" w:color="auto"/>
            <w:bottom w:val="none" w:sz="0" w:space="0" w:color="auto"/>
            <w:right w:val="none" w:sz="0" w:space="0" w:color="auto"/>
          </w:divBdr>
        </w:div>
        <w:div w:id="1023048657">
          <w:marLeft w:val="446"/>
          <w:marRight w:val="0"/>
          <w:marTop w:val="0"/>
          <w:marBottom w:val="0"/>
          <w:divBdr>
            <w:top w:val="none" w:sz="0" w:space="0" w:color="auto"/>
            <w:left w:val="none" w:sz="0" w:space="0" w:color="auto"/>
            <w:bottom w:val="none" w:sz="0" w:space="0" w:color="auto"/>
            <w:right w:val="none" w:sz="0" w:space="0" w:color="auto"/>
          </w:divBdr>
        </w:div>
        <w:div w:id="1256402786">
          <w:marLeft w:val="446"/>
          <w:marRight w:val="0"/>
          <w:marTop w:val="0"/>
          <w:marBottom w:val="0"/>
          <w:divBdr>
            <w:top w:val="none" w:sz="0" w:space="0" w:color="auto"/>
            <w:left w:val="none" w:sz="0" w:space="0" w:color="auto"/>
            <w:bottom w:val="none" w:sz="0" w:space="0" w:color="auto"/>
            <w:right w:val="none" w:sz="0" w:space="0" w:color="auto"/>
          </w:divBdr>
        </w:div>
        <w:div w:id="1340621560">
          <w:marLeft w:val="446"/>
          <w:marRight w:val="0"/>
          <w:marTop w:val="0"/>
          <w:marBottom w:val="0"/>
          <w:divBdr>
            <w:top w:val="none" w:sz="0" w:space="0" w:color="auto"/>
            <w:left w:val="none" w:sz="0" w:space="0" w:color="auto"/>
            <w:bottom w:val="none" w:sz="0" w:space="0" w:color="auto"/>
            <w:right w:val="none" w:sz="0" w:space="0" w:color="auto"/>
          </w:divBdr>
        </w:div>
        <w:div w:id="1758096246">
          <w:marLeft w:val="446"/>
          <w:marRight w:val="0"/>
          <w:marTop w:val="0"/>
          <w:marBottom w:val="0"/>
          <w:divBdr>
            <w:top w:val="none" w:sz="0" w:space="0" w:color="auto"/>
            <w:left w:val="none" w:sz="0" w:space="0" w:color="auto"/>
            <w:bottom w:val="none" w:sz="0" w:space="0" w:color="auto"/>
            <w:right w:val="none" w:sz="0" w:space="0" w:color="auto"/>
          </w:divBdr>
        </w:div>
        <w:div w:id="1852404658">
          <w:marLeft w:val="1166"/>
          <w:marRight w:val="0"/>
          <w:marTop w:val="100"/>
          <w:marBottom w:val="0"/>
          <w:divBdr>
            <w:top w:val="none" w:sz="0" w:space="0" w:color="auto"/>
            <w:left w:val="none" w:sz="0" w:space="0" w:color="auto"/>
            <w:bottom w:val="none" w:sz="0" w:space="0" w:color="auto"/>
            <w:right w:val="none" w:sz="0" w:space="0" w:color="auto"/>
          </w:divBdr>
        </w:div>
        <w:div w:id="2037190337">
          <w:marLeft w:val="1166"/>
          <w:marRight w:val="0"/>
          <w:marTop w:val="100"/>
          <w:marBottom w:val="0"/>
          <w:divBdr>
            <w:top w:val="none" w:sz="0" w:space="0" w:color="auto"/>
            <w:left w:val="none" w:sz="0" w:space="0" w:color="auto"/>
            <w:bottom w:val="none" w:sz="0" w:space="0" w:color="auto"/>
            <w:right w:val="none" w:sz="0" w:space="0" w:color="auto"/>
          </w:divBdr>
        </w:div>
        <w:div w:id="2070182602">
          <w:marLeft w:val="446"/>
          <w:marRight w:val="0"/>
          <w:marTop w:val="0"/>
          <w:marBottom w:val="0"/>
          <w:divBdr>
            <w:top w:val="none" w:sz="0" w:space="0" w:color="auto"/>
            <w:left w:val="none" w:sz="0" w:space="0" w:color="auto"/>
            <w:bottom w:val="none" w:sz="0" w:space="0" w:color="auto"/>
            <w:right w:val="none" w:sz="0" w:space="0" w:color="auto"/>
          </w:divBdr>
        </w:div>
      </w:divsChild>
    </w:div>
    <w:div w:id="1038235384">
      <w:bodyDiv w:val="1"/>
      <w:marLeft w:val="0"/>
      <w:marRight w:val="0"/>
      <w:marTop w:val="0"/>
      <w:marBottom w:val="0"/>
      <w:divBdr>
        <w:top w:val="none" w:sz="0" w:space="0" w:color="auto"/>
        <w:left w:val="none" w:sz="0" w:space="0" w:color="auto"/>
        <w:bottom w:val="none" w:sz="0" w:space="0" w:color="auto"/>
        <w:right w:val="none" w:sz="0" w:space="0" w:color="auto"/>
      </w:divBdr>
    </w:div>
    <w:div w:id="1083995460">
      <w:bodyDiv w:val="1"/>
      <w:marLeft w:val="0"/>
      <w:marRight w:val="0"/>
      <w:marTop w:val="0"/>
      <w:marBottom w:val="0"/>
      <w:divBdr>
        <w:top w:val="none" w:sz="0" w:space="0" w:color="auto"/>
        <w:left w:val="none" w:sz="0" w:space="0" w:color="auto"/>
        <w:bottom w:val="none" w:sz="0" w:space="0" w:color="auto"/>
        <w:right w:val="none" w:sz="0" w:space="0" w:color="auto"/>
      </w:divBdr>
    </w:div>
    <w:div w:id="1271161759">
      <w:marLeft w:val="0"/>
      <w:marRight w:val="0"/>
      <w:marTop w:val="0"/>
      <w:marBottom w:val="0"/>
      <w:divBdr>
        <w:top w:val="none" w:sz="0" w:space="0" w:color="auto"/>
        <w:left w:val="none" w:sz="0" w:space="0" w:color="auto"/>
        <w:bottom w:val="none" w:sz="0" w:space="0" w:color="auto"/>
        <w:right w:val="none" w:sz="0" w:space="0" w:color="auto"/>
      </w:divBdr>
    </w:div>
    <w:div w:id="1443186898">
      <w:bodyDiv w:val="1"/>
      <w:marLeft w:val="0"/>
      <w:marRight w:val="0"/>
      <w:marTop w:val="0"/>
      <w:marBottom w:val="0"/>
      <w:divBdr>
        <w:top w:val="none" w:sz="0" w:space="0" w:color="auto"/>
        <w:left w:val="none" w:sz="0" w:space="0" w:color="auto"/>
        <w:bottom w:val="none" w:sz="0" w:space="0" w:color="auto"/>
        <w:right w:val="none" w:sz="0" w:space="0" w:color="auto"/>
      </w:divBdr>
    </w:div>
    <w:div w:id="206451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sgovernance.co.uk/TPD" TargetMode="External"/><Relationship Id="rId18" Type="http://schemas.openxmlformats.org/officeDocument/2006/relationships/hyperlink" Target="mailto:uklink@xoserve.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uklinkdelivery@xoserve.com" TargetMode="External"/><Relationship Id="rId17" Type="http://schemas.openxmlformats.org/officeDocument/2006/relationships/oleObject" Target="embeddings/oleObject1.bin"/><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oserve.com/change/customer-change-register/xrn-5949-new-priority-consumer-category-related-to-community-heatin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xoserve.com/change/change-packs/3470-vo-kg-april-change-packs-202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iority-lists-direction-to-gas-transporter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212133"/>
      </a:dk1>
      <a:lt1>
        <a:srgbClr val="F5F7FF"/>
      </a:lt1>
      <a:dk2>
        <a:srgbClr val="212133"/>
      </a:dk2>
      <a:lt2>
        <a:srgbClr val="F5F7FF"/>
      </a:lt2>
      <a:accent1>
        <a:srgbClr val="5947FC"/>
      </a:accent1>
      <a:accent2>
        <a:srgbClr val="6680FF"/>
      </a:accent2>
      <a:accent3>
        <a:srgbClr val="57BAE5"/>
      </a:accent3>
      <a:accent4>
        <a:srgbClr val="0F9ED5"/>
      </a:accent4>
      <a:accent5>
        <a:srgbClr val="ED45AB"/>
      </a:accent5>
      <a:accent6>
        <a:srgbClr val="00BF75"/>
      </a:accent6>
      <a:hlink>
        <a:srgbClr val="5947FC"/>
      </a:hlink>
      <a:folHlink>
        <a:srgbClr val="ED45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2497C3D8F507488A9CDD43D440A310" ma:contentTypeVersion="9" ma:contentTypeDescription="Create a new document." ma:contentTypeScope="" ma:versionID="bd1c0985b5a9e5543bd10c6fce6b4432">
  <xsd:schema xmlns:xsd="http://www.w3.org/2001/XMLSchema" xmlns:xs="http://www.w3.org/2001/XMLSchema" xmlns:p="http://schemas.microsoft.com/office/2006/metadata/properties" xmlns:ns2="13af0b2b-8185-4f6e-b1da-6ba5995e69fd" xmlns:ns3="103fba77-31dd-4780-83f9-c54f26c3a260" targetNamespace="http://schemas.microsoft.com/office/2006/metadata/properties" ma:root="true" ma:fieldsID="c401c750f12e1ae3b227b2bb4ca6e2a0" ns2:_="" ns3:_="">
    <xsd:import namespace="13af0b2b-8185-4f6e-b1da-6ba5995e69fd"/>
    <xsd:import namespace="103fba77-31dd-4780-83f9-c54f26c3a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0b2b-8185-4f6e-b1da-6ba5995e6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fba77-31dd-4780-83f9-c54f26c3a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71B7E-5720-4C0A-998D-BE5A79D2FED2}">
  <ds:schemaRefs>
    <ds:schemaRef ds:uri="http://schemas.microsoft.com/sharepoint/v3/contenttype/forms"/>
  </ds:schemaRefs>
</ds:datastoreItem>
</file>

<file path=customXml/itemProps2.xml><?xml version="1.0" encoding="utf-8"?>
<ds:datastoreItem xmlns:ds="http://schemas.openxmlformats.org/officeDocument/2006/customXml" ds:itemID="{A65EEC2D-33CB-45F7-88AE-8776C1F7563A}">
  <ds:schemaRefs>
    <ds:schemaRef ds:uri="http://schemas.openxmlformats.org/officeDocument/2006/bibliography"/>
  </ds:schemaRefs>
</ds:datastoreItem>
</file>

<file path=customXml/itemProps3.xml><?xml version="1.0" encoding="utf-8"?>
<ds:datastoreItem xmlns:ds="http://schemas.openxmlformats.org/officeDocument/2006/customXml" ds:itemID="{342648F0-D876-4245-AAE9-371B600B8F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A6B9FC-9031-4441-8252-72F445FB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0b2b-8185-4f6e-b1da-6ba5995e69fd"/>
    <ds:schemaRef ds:uri="103fba77-31dd-4780-83f9-c54f26c3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066d3d5-cecf-4f8d-b55a-f2541e70f9d8}" enabled="0" method="" siteId="{a066d3d5-cecf-4f8d-b55a-f2541e70f9d8}"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2735</Words>
  <Characters>15590</Characters>
  <Application>Microsoft Office Word</Application>
  <DocSecurity>4</DocSecurity>
  <Lines>129</Lines>
  <Paragraphs>36</Paragraphs>
  <ScaleCrop>false</ScaleCrop>
  <Company/>
  <LinksUpToDate>false</LinksUpToDate>
  <CharactersWithSpaces>18289</CharactersWithSpaces>
  <SharedDoc>false</SharedDoc>
  <HLinks>
    <vt:vector size="36" baseType="variant">
      <vt:variant>
        <vt:i4>6815836</vt:i4>
      </vt:variant>
      <vt:variant>
        <vt:i4>48</vt:i4>
      </vt:variant>
      <vt:variant>
        <vt:i4>0</vt:i4>
      </vt:variant>
      <vt:variant>
        <vt:i4>5</vt:i4>
      </vt:variant>
      <vt:variant>
        <vt:lpwstr>mailto:uklink@xoserve.com</vt:lpwstr>
      </vt:variant>
      <vt:variant>
        <vt:lpwstr/>
      </vt:variant>
      <vt:variant>
        <vt:i4>7995436</vt:i4>
      </vt:variant>
      <vt:variant>
        <vt:i4>12</vt:i4>
      </vt:variant>
      <vt:variant>
        <vt:i4>0</vt:i4>
      </vt:variant>
      <vt:variant>
        <vt:i4>5</vt:i4>
      </vt:variant>
      <vt:variant>
        <vt:lpwstr>https://www.xoserve.com/change/change-packs/3470-vo-kg-april-change-packs-2026</vt:lpwstr>
      </vt:variant>
      <vt:variant>
        <vt:lpwstr/>
      </vt:variant>
      <vt:variant>
        <vt:i4>7536689</vt:i4>
      </vt:variant>
      <vt:variant>
        <vt:i4>9</vt:i4>
      </vt:variant>
      <vt:variant>
        <vt:i4>0</vt:i4>
      </vt:variant>
      <vt:variant>
        <vt:i4>5</vt:i4>
      </vt:variant>
      <vt:variant>
        <vt:lpwstr>https://www.gov.uk/government/publications/priority-lists-direction-to-gas-transporters</vt:lpwstr>
      </vt:variant>
      <vt:variant>
        <vt:lpwstr/>
      </vt:variant>
      <vt:variant>
        <vt:i4>2293865</vt:i4>
      </vt:variant>
      <vt:variant>
        <vt:i4>6</vt:i4>
      </vt:variant>
      <vt:variant>
        <vt:i4>0</vt:i4>
      </vt:variant>
      <vt:variant>
        <vt:i4>5</vt:i4>
      </vt:variant>
      <vt:variant>
        <vt:lpwstr>https://www.gasgovernance.co.uk/TPD</vt:lpwstr>
      </vt:variant>
      <vt:variant>
        <vt:lpwstr/>
      </vt:variant>
      <vt:variant>
        <vt:i4>6553676</vt:i4>
      </vt:variant>
      <vt:variant>
        <vt:i4>3</vt:i4>
      </vt:variant>
      <vt:variant>
        <vt:i4>0</vt:i4>
      </vt:variant>
      <vt:variant>
        <vt:i4>5</vt:i4>
      </vt:variant>
      <vt:variant>
        <vt:lpwstr>mailto:uklinkdelivery@xoserve.com</vt:lpwstr>
      </vt:variant>
      <vt:variant>
        <vt:lpwstr/>
      </vt:variant>
      <vt:variant>
        <vt:i4>5636100</vt:i4>
      </vt:variant>
      <vt:variant>
        <vt:i4>0</vt:i4>
      </vt:variant>
      <vt:variant>
        <vt:i4>0</vt:i4>
      </vt:variant>
      <vt:variant>
        <vt:i4>5</vt:i4>
      </vt:variant>
      <vt:variant>
        <vt:lpwstr>https://www.xoserve.com/change/customer-change-register/xrn-5949-new-priority-consumer-category-related-to-community-heating/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Clark</dc:creator>
  <cp:keywords/>
  <dc:description/>
  <cp:lastModifiedBy>Vikki Orsler</cp:lastModifiedBy>
  <cp:revision>24</cp:revision>
  <dcterms:created xsi:type="dcterms:W3CDTF">2026-07-10T15:08:00Z</dcterms:created>
  <dcterms:modified xsi:type="dcterms:W3CDTF">2026-07-13T09:33:00Z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0x010100302497C3D8F507488A9CDD43D440A310</vt:lpwstr>
  </property>
  <property fmtid="{D5CDD505-2E9C-101B-9397-08002B2CF9AE}" pid="3" name="MediaServiceImageTags">
    <vt:lpwstr/>
  </property>
  <property fmtid="{D5CDD505-2E9C-101B-9397-08002B2CF9AE}" pid="4" name="Order">
    <vt:r8>1851000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ClassificationContentMarkingFooterShapeIds">
    <vt:lpwstr>3c29920f,3951ce0b,519a5fa3</vt:lpwstr>
  </property>
  <property fmtid="{D5CDD505-2E9C-101B-9397-08002B2CF9AE}" pid="12" name="ClassificationContentMarkingFooterFontProps">
    <vt:lpwstr>#208bcc,10,Aptos</vt:lpwstr>
  </property>
  <property fmtid="{D5CDD505-2E9C-101B-9397-08002B2CF9AE}" pid="13" name="ClassificationContentMarkingFooterText">
    <vt:lpwstr>Document Classification: Public</vt:lpwstr>
  </property>
  <property fmtid="{D5CDD505-2E9C-101B-9397-08002B2CF9AE}" pid="14" name="MSIP_Label_f1ac90e1-b326-4d7e-8e6f-2cb2e2852482_Enabled">
    <vt:lpwstr>true</vt:lpwstr>
  </property>
  <property fmtid="{D5CDD505-2E9C-101B-9397-08002B2CF9AE}" pid="15" name="MSIP_Label_f1ac90e1-b326-4d7e-8e6f-2cb2e2852482_SetDate">
    <vt:lpwstr>2026-07-13T08:46:38Z</vt:lpwstr>
  </property>
  <property fmtid="{D5CDD505-2E9C-101B-9397-08002B2CF9AE}" pid="16" name="MSIP_Label_f1ac90e1-b326-4d7e-8e6f-2cb2e2852482_Method">
    <vt:lpwstr>Privileged</vt:lpwstr>
  </property>
  <property fmtid="{D5CDD505-2E9C-101B-9397-08002B2CF9AE}" pid="17" name="MSIP_Label_f1ac90e1-b326-4d7e-8e6f-2cb2e2852482_Name">
    <vt:lpwstr>Public</vt:lpwstr>
  </property>
  <property fmtid="{D5CDD505-2E9C-101B-9397-08002B2CF9AE}" pid="18" name="MSIP_Label_f1ac90e1-b326-4d7e-8e6f-2cb2e2852482_SiteId">
    <vt:lpwstr>12678707-5ebb-49cb-b71d-ee5825da3c74</vt:lpwstr>
  </property>
  <property fmtid="{D5CDD505-2E9C-101B-9397-08002B2CF9AE}" pid="19" name="MSIP_Label_f1ac90e1-b326-4d7e-8e6f-2cb2e2852482_ActionId">
    <vt:lpwstr>098d36a6-51ed-42ea-ad96-13ac2f655a57</vt:lpwstr>
  </property>
  <property fmtid="{D5CDD505-2E9C-101B-9397-08002B2CF9AE}" pid="20" name="MSIP_Label_f1ac90e1-b326-4d7e-8e6f-2cb2e2852482_ContentBits">
    <vt:lpwstr>3</vt:lpwstr>
  </property>
  <property fmtid="{D5CDD505-2E9C-101B-9397-08002B2CF9AE}" pid="21" name="MSIP_Label_f1ac90e1-b326-4d7e-8e6f-2cb2e2852482_Tag">
    <vt:lpwstr>10, 0, 1, 1</vt:lpwstr>
  </property>
</Properties>
</file>